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附件</w:t>
      </w:r>
      <w:ins w:id="0" w:author="伙虹羽" w:date="2026-05-12T11:54:33Z">
        <w:r>
          <w:rPr>
            <w:rFonts w:hint="eastAsia" w:ascii="方正仿宋_GBK" w:hAnsi="方正仿宋_GBK" w:eastAsia="方正仿宋_GBK" w:cs="方正仿宋_GBK"/>
            <w:b/>
            <w:bCs/>
            <w:sz w:val="32"/>
            <w:szCs w:val="32"/>
            <w:lang w:val="en-US" w:eastAsia="zh-CN"/>
          </w:rPr>
          <w:t>7</w:t>
        </w:r>
      </w:ins>
      <w:del w:id="1" w:author="伙虹羽" w:date="2026-05-12T11:54:32Z">
        <w:r>
          <w:rPr>
            <w:rFonts w:hint="eastAsia" w:ascii="方正仿宋_GBK" w:hAnsi="方正仿宋_GBK" w:eastAsia="方正仿宋_GBK" w:cs="方正仿宋_GBK"/>
            <w:b/>
            <w:bCs/>
            <w:sz w:val="32"/>
            <w:szCs w:val="32"/>
            <w:lang w:val="en-US" w:eastAsia="zh-CN"/>
          </w:rPr>
          <w:delText>8</w:delText>
        </w:r>
      </w:del>
    </w:p>
    <w:p>
      <w:pPr>
        <w:pStyle w:val="2"/>
        <w:kinsoku w:val="0"/>
        <w:overflowPunct w:val="0"/>
        <w:spacing w:line="570" w:lineRule="exact"/>
        <w:ind w:left="0" w:right="55" w:firstLine="642" w:firstLineChars="200"/>
        <w:jc w:val="center"/>
        <w:rPr>
          <w:rFonts w:ascii="Times New Roman" w:hAnsi="Times New Roman" w:eastAsia="方正仿宋_GBK" w:cs="Times New Roman"/>
          <w:sz w:val="32"/>
          <w:szCs w:val="32"/>
        </w:rPr>
      </w:pPr>
    </w:p>
    <w:p>
      <w:pPr>
        <w:pStyle w:val="2"/>
        <w:kinsoku w:val="0"/>
        <w:overflowPunct w:val="0"/>
        <w:spacing w:line="570" w:lineRule="exact"/>
        <w:ind w:right="55"/>
        <w:jc w:val="center"/>
        <w:rPr>
          <w:ins w:id="2" w:author="王玉霞" w:date="2026-05-13T09:25:30Z"/>
          <w:rFonts w:hint="eastAsia" w:ascii="方正小标宋_GBK" w:hAnsi="方正小标宋_GBK" w:eastAsia="方正小标宋_GBK" w:cs="方正小标宋_GBK"/>
          <w:b w:val="0"/>
          <w:bCs w:val="0"/>
          <w:sz w:val="44"/>
          <w:szCs w:val="44"/>
          <w:rPrChange w:id="3" w:author="王玉霞" w:date="2026-05-13T09:26:39Z">
            <w:rPr>
              <w:ins w:id="4" w:author="王玉霞" w:date="2026-05-13T09:25:30Z"/>
              <w:rFonts w:ascii="Times New Roman" w:hAnsi="Times New Roman" w:eastAsia="方正小标宋_GBK" w:cs="Times New Roman"/>
              <w:b w:val="0"/>
              <w:bCs w:val="0"/>
              <w:sz w:val="44"/>
              <w:szCs w:val="44"/>
            </w:rPr>
          </w:rPrChange>
        </w:rPr>
      </w:pPr>
      <w:r>
        <w:rPr>
          <w:rFonts w:hint="eastAsia" w:ascii="方正小标宋_GBK" w:hAnsi="方正小标宋_GBK" w:eastAsia="方正小标宋_GBK" w:cs="方正小标宋_GBK"/>
          <w:b w:val="0"/>
          <w:bCs w:val="0"/>
          <w:sz w:val="44"/>
          <w:szCs w:val="44"/>
          <w:rPrChange w:id="5" w:author="王玉霞" w:date="2026-05-13T09:26:39Z">
            <w:rPr>
              <w:rFonts w:ascii="Times New Roman" w:hAnsi="Times New Roman" w:eastAsia="方正小标宋_GBK" w:cs="Times New Roman"/>
              <w:b w:val="0"/>
              <w:bCs w:val="0"/>
              <w:sz w:val="44"/>
              <w:szCs w:val="44"/>
            </w:rPr>
          </w:rPrChange>
        </w:rPr>
        <w:t>云南省</w:t>
      </w:r>
      <w:r>
        <w:rPr>
          <w:rFonts w:hint="eastAsia" w:ascii="方正小标宋_GBK" w:hAnsi="方正小标宋_GBK" w:eastAsia="方正小标宋_GBK" w:cs="方正小标宋_GBK"/>
          <w:b w:val="0"/>
          <w:bCs w:val="0"/>
          <w:sz w:val="44"/>
          <w:szCs w:val="44"/>
          <w:rPrChange w:id="6" w:author="王玉霞" w:date="2026-05-13T09:26:39Z">
            <w:rPr>
              <w:rFonts w:hint="eastAsia" w:ascii="Times New Roman" w:hAnsi="Times New Roman" w:eastAsia="方正小标宋_GBK" w:cs="Times New Roman"/>
              <w:b w:val="0"/>
              <w:bCs w:val="0"/>
              <w:sz w:val="44"/>
              <w:szCs w:val="44"/>
            </w:rPr>
          </w:rPrChange>
        </w:rPr>
        <w:t>地方病防治所</w:t>
      </w:r>
      <w:r>
        <w:rPr>
          <w:rFonts w:hint="eastAsia" w:ascii="方正小标宋_GBK" w:hAnsi="方正小标宋_GBK" w:eastAsia="方正小标宋_GBK" w:cs="方正小标宋_GBK"/>
          <w:b w:val="0"/>
          <w:bCs w:val="0"/>
          <w:sz w:val="44"/>
          <w:szCs w:val="44"/>
          <w:rPrChange w:id="7" w:author="王玉霞" w:date="2026-05-13T09:26:39Z">
            <w:rPr>
              <w:rFonts w:ascii="Times New Roman" w:hAnsi="Times New Roman" w:eastAsia="方正小标宋_GBK" w:cs="Times New Roman"/>
              <w:b w:val="0"/>
              <w:bCs w:val="0"/>
              <w:sz w:val="44"/>
              <w:szCs w:val="44"/>
            </w:rPr>
          </w:rPrChange>
        </w:rPr>
        <w:t>拟提名202</w:t>
      </w:r>
      <w:del w:id="8" w:author="王玉霞" w:date="2026-05-13T09:25:56Z">
        <w:r>
          <w:rPr>
            <w:rFonts w:hint="eastAsia" w:ascii="方正小标宋_GBK" w:hAnsi="方正小标宋_GBK" w:eastAsia="方正小标宋_GBK" w:cs="方正小标宋_GBK"/>
            <w:b w:val="0"/>
            <w:bCs w:val="0"/>
            <w:sz w:val="44"/>
            <w:szCs w:val="44"/>
            <w:lang w:val="en-US"/>
            <w:rPrChange w:id="9" w:author="王玉霞" w:date="2026-05-13T09:26:39Z">
              <w:rPr>
                <w:rFonts w:hint="default" w:ascii="Times New Roman" w:hAnsi="Times New Roman" w:eastAsia="方正小标宋_GBK" w:cs="Times New Roman"/>
                <w:b w:val="0"/>
                <w:bCs w:val="0"/>
                <w:sz w:val="44"/>
                <w:szCs w:val="44"/>
                <w:lang w:val="en-US"/>
              </w:rPr>
            </w:rPrChange>
          </w:rPr>
          <w:delText>5</w:delText>
        </w:r>
      </w:del>
      <w:ins w:id="11" w:author="王玉霞" w:date="2026-05-13T09:25:56Z">
        <w:r>
          <w:rPr>
            <w:rFonts w:hint="eastAsia" w:ascii="方正小标宋_GBK" w:hAnsi="方正小标宋_GBK" w:eastAsia="方正小标宋_GBK" w:cs="方正小标宋_GBK"/>
            <w:b w:val="0"/>
            <w:bCs w:val="0"/>
            <w:sz w:val="44"/>
            <w:szCs w:val="44"/>
            <w:lang w:val="en-US" w:eastAsia="zh-CN"/>
            <w:rPrChange w:id="12" w:author="王玉霞" w:date="2026-05-13T09:26:39Z">
              <w:rPr>
                <w:rFonts w:hint="eastAsia" w:ascii="Times New Roman" w:hAnsi="Times New Roman" w:eastAsia="方正小标宋_GBK" w:cs="Times New Roman"/>
                <w:b w:val="0"/>
                <w:bCs w:val="0"/>
                <w:sz w:val="44"/>
                <w:szCs w:val="44"/>
                <w:lang w:val="en-US" w:eastAsia="zh-CN"/>
              </w:rPr>
            </w:rPrChange>
          </w:rPr>
          <w:t>6</w:t>
        </w:r>
      </w:ins>
      <w:r>
        <w:rPr>
          <w:rFonts w:hint="eastAsia" w:ascii="方正小标宋_GBK" w:hAnsi="方正小标宋_GBK" w:eastAsia="方正小标宋_GBK" w:cs="方正小标宋_GBK"/>
          <w:b w:val="0"/>
          <w:bCs w:val="0"/>
          <w:sz w:val="44"/>
          <w:szCs w:val="44"/>
          <w:rPrChange w:id="14" w:author="王玉霞" w:date="2026-05-13T09:26:39Z">
            <w:rPr>
              <w:rFonts w:ascii="Times New Roman" w:hAnsi="Times New Roman" w:eastAsia="方正小标宋_GBK" w:cs="Times New Roman"/>
              <w:b w:val="0"/>
              <w:bCs w:val="0"/>
              <w:sz w:val="44"/>
              <w:szCs w:val="44"/>
            </w:rPr>
          </w:rPrChange>
        </w:rPr>
        <w:t>年云南省</w:t>
      </w:r>
    </w:p>
    <w:p>
      <w:pPr>
        <w:pStyle w:val="2"/>
        <w:kinsoku w:val="0"/>
        <w:overflowPunct w:val="0"/>
        <w:spacing w:line="570" w:lineRule="exact"/>
        <w:ind w:right="55"/>
        <w:jc w:val="center"/>
        <w:rPr>
          <w:rFonts w:hint="eastAsia" w:ascii="方正小标宋_GBK" w:hAnsi="方正小标宋_GBK" w:eastAsia="方正小标宋_GBK" w:cs="方正小标宋_GBK"/>
          <w:b w:val="0"/>
          <w:bCs w:val="0"/>
          <w:sz w:val="44"/>
          <w:szCs w:val="44"/>
          <w:lang w:val="en" w:eastAsia="zh-CN"/>
          <w:rPrChange w:id="15" w:author="王玉霞" w:date="2026-05-13T09:26:39Z">
            <w:rPr>
              <w:rFonts w:hint="eastAsia" w:ascii="Times New Roman" w:hAnsi="Times New Roman" w:eastAsia="方正小标宋_GBK" w:cs="Times New Roman"/>
              <w:b w:val="0"/>
              <w:bCs w:val="0"/>
              <w:sz w:val="44"/>
              <w:szCs w:val="44"/>
              <w:lang w:val="en" w:eastAsia="zh-CN"/>
            </w:rPr>
          </w:rPrChange>
        </w:rPr>
      </w:pPr>
      <w:r>
        <w:rPr>
          <w:rFonts w:hint="eastAsia" w:ascii="方正小标宋_GBK" w:hAnsi="方正小标宋_GBK" w:eastAsia="方正小标宋_GBK" w:cs="方正小标宋_GBK"/>
          <w:b w:val="0"/>
          <w:bCs w:val="0"/>
          <w:sz w:val="44"/>
          <w:szCs w:val="44"/>
          <w:rPrChange w:id="16" w:author="王玉霞" w:date="2026-05-13T09:26:39Z">
            <w:rPr>
              <w:rFonts w:ascii="Times New Roman" w:hAnsi="Times New Roman" w:eastAsia="方正小标宋_GBK" w:cs="Times New Roman"/>
              <w:b w:val="0"/>
              <w:bCs w:val="0"/>
              <w:sz w:val="44"/>
              <w:szCs w:val="44"/>
            </w:rPr>
          </w:rPrChange>
        </w:rPr>
        <w:t>科学技术奖励项目</w:t>
      </w:r>
      <w:ins w:id="17" w:author="王玉霞" w:date="2026-05-13T09:25:40Z">
        <w:r>
          <w:rPr>
            <w:rFonts w:hint="eastAsia" w:ascii="方正小标宋_GBK" w:hAnsi="方正小标宋_GBK" w:eastAsia="方正小标宋_GBK" w:cs="方正小标宋_GBK"/>
            <w:b w:val="0"/>
            <w:bCs w:val="0"/>
            <w:sz w:val="44"/>
            <w:szCs w:val="44"/>
            <w:lang w:eastAsia="zh-CN"/>
            <w:rPrChange w:id="18" w:author="王玉霞" w:date="2026-05-13T09:26:39Z">
              <w:rPr>
                <w:rFonts w:hint="eastAsia" w:ascii="Times New Roman" w:hAnsi="Times New Roman" w:eastAsia="方正小标宋_GBK" w:cs="Times New Roman"/>
                <w:b w:val="0"/>
                <w:bCs w:val="0"/>
                <w:sz w:val="44"/>
                <w:szCs w:val="44"/>
                <w:lang w:eastAsia="zh-CN"/>
              </w:rPr>
            </w:rPrChange>
          </w:rPr>
          <w:t>（</w:t>
        </w:r>
      </w:ins>
      <w:ins w:id="20" w:author="王玉霞" w:date="2026-05-13T09:25:43Z">
        <w:r>
          <w:rPr>
            <w:rFonts w:hint="eastAsia" w:ascii="方正小标宋_GBK" w:hAnsi="方正小标宋_GBK" w:eastAsia="方正小标宋_GBK" w:cs="方正小标宋_GBK"/>
            <w:b w:val="0"/>
            <w:bCs w:val="0"/>
            <w:sz w:val="44"/>
            <w:szCs w:val="44"/>
            <w:lang w:val="en-US" w:eastAsia="zh-CN"/>
            <w:rPrChange w:id="21" w:author="王玉霞" w:date="2026-05-13T09:26:39Z">
              <w:rPr>
                <w:rFonts w:hint="eastAsia" w:ascii="Times New Roman" w:hAnsi="Times New Roman" w:eastAsia="方正小标宋_GBK" w:cs="Times New Roman"/>
                <w:b w:val="0"/>
                <w:bCs w:val="0"/>
                <w:sz w:val="44"/>
                <w:szCs w:val="44"/>
                <w:lang w:val="en-US" w:eastAsia="zh-CN"/>
              </w:rPr>
            </w:rPrChange>
          </w:rPr>
          <w:t>1</w:t>
        </w:r>
      </w:ins>
      <w:ins w:id="23" w:author="王玉霞" w:date="2026-05-13T09:25:44Z">
        <w:r>
          <w:rPr>
            <w:rFonts w:hint="eastAsia" w:ascii="方正小标宋_GBK" w:hAnsi="方正小标宋_GBK" w:eastAsia="方正小标宋_GBK" w:cs="方正小标宋_GBK"/>
            <w:b w:val="0"/>
            <w:bCs w:val="0"/>
            <w:sz w:val="44"/>
            <w:szCs w:val="44"/>
            <w:lang w:val="en-US" w:eastAsia="zh-CN"/>
            <w:rPrChange w:id="24" w:author="王玉霞" w:date="2026-05-13T09:26:39Z">
              <w:rPr>
                <w:rFonts w:hint="eastAsia" w:ascii="Times New Roman" w:hAnsi="Times New Roman" w:eastAsia="方正小标宋_GBK" w:cs="Times New Roman"/>
                <w:b w:val="0"/>
                <w:bCs w:val="0"/>
                <w:sz w:val="44"/>
                <w:szCs w:val="44"/>
                <w:lang w:val="en-US" w:eastAsia="zh-CN"/>
              </w:rPr>
            </w:rPrChange>
          </w:rPr>
          <w:t>项</w:t>
        </w:r>
      </w:ins>
      <w:ins w:id="26" w:author="王玉霞" w:date="2026-05-13T09:25:40Z">
        <w:r>
          <w:rPr>
            <w:rFonts w:hint="eastAsia" w:ascii="方正小标宋_GBK" w:hAnsi="方正小标宋_GBK" w:eastAsia="方正小标宋_GBK" w:cs="方正小标宋_GBK"/>
            <w:b w:val="0"/>
            <w:bCs w:val="0"/>
            <w:sz w:val="44"/>
            <w:szCs w:val="44"/>
            <w:lang w:eastAsia="zh-CN"/>
            <w:rPrChange w:id="27" w:author="王玉霞" w:date="2026-05-13T09:26:39Z">
              <w:rPr>
                <w:rFonts w:hint="eastAsia" w:ascii="Times New Roman" w:hAnsi="Times New Roman" w:eastAsia="方正小标宋_GBK" w:cs="Times New Roman"/>
                <w:b w:val="0"/>
                <w:bCs w:val="0"/>
                <w:sz w:val="44"/>
                <w:szCs w:val="44"/>
                <w:lang w:eastAsia="zh-CN"/>
              </w:rPr>
            </w:rPrChange>
          </w:rPr>
          <w:t>）</w:t>
        </w:r>
      </w:ins>
    </w:p>
    <w:p>
      <w:pPr>
        <w:pStyle w:val="2"/>
        <w:kinsoku w:val="0"/>
        <w:overflowPunct w:val="0"/>
        <w:spacing w:line="570" w:lineRule="exact"/>
        <w:ind w:left="0" w:right="55" w:firstLine="642" w:firstLineChars="200"/>
        <w:rPr>
          <w:rFonts w:ascii="Times New Roman" w:hAnsi="Times New Roman" w:eastAsia="方正仿宋_GBK" w:cs="Times New Roman"/>
          <w:sz w:val="32"/>
          <w:szCs w:val="32"/>
        </w:rPr>
      </w:pPr>
    </w:p>
    <w:p>
      <w:pPr>
        <w:pStyle w:val="2"/>
        <w:kinsoku w:val="0"/>
        <w:overflowPunct w:val="0"/>
        <w:spacing w:line="570" w:lineRule="exact"/>
        <w:ind w:right="55"/>
        <w:rPr>
          <w:rFonts w:ascii="Times New Roman" w:hAnsi="Times New Roman" w:eastAsia="方正仿宋_GBK" w:cs="Times New Roman"/>
          <w:sz w:val="32"/>
          <w:szCs w:val="32"/>
        </w:rPr>
      </w:pPr>
    </w:p>
    <w:p>
      <w:pPr>
        <w:pStyle w:val="2"/>
        <w:kinsoku w:val="0"/>
        <w:overflowPunct w:val="0"/>
        <w:spacing w:line="570" w:lineRule="exact"/>
        <w:ind w:left="0" w:right="55"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一、项目基本情况</w:t>
      </w:r>
      <w:bookmarkStart w:id="0" w:name="_GoBack"/>
      <w:bookmarkEnd w:id="0"/>
    </w:p>
    <w:p>
      <w:pPr>
        <w:widowControl/>
        <w:spacing w:line="570" w:lineRule="exact"/>
        <w:ind w:firstLine="638" w:firstLineChars="200"/>
        <w:rPr>
          <w:rFonts w:eastAsia="方正仿宋_GBK"/>
          <w:spacing w:val="-1"/>
          <w:sz w:val="32"/>
          <w:szCs w:val="32"/>
        </w:rPr>
      </w:pPr>
      <w:r>
        <w:rPr>
          <w:rFonts w:eastAsia="方正仿宋_GBK"/>
          <w:b/>
          <w:bCs/>
          <w:spacing w:val="-1"/>
          <w:sz w:val="32"/>
          <w:szCs w:val="32"/>
        </w:rPr>
        <w:t>项目名称：</w:t>
      </w:r>
      <w:r>
        <w:rPr>
          <w:rFonts w:eastAsia="方正仿宋_GBK"/>
          <w:color w:val="000000" w:themeColor="text1"/>
          <w:sz w:val="32"/>
          <w:szCs w:val="32"/>
          <w14:textFill>
            <w14:solidFill>
              <w14:schemeClr w14:val="tx1"/>
            </w14:solidFill>
          </w14:textFill>
        </w:rPr>
        <w:t>高海拔血吸虫病流行区中间宿主钉螺防控关键技术建立与应用</w:t>
      </w:r>
    </w:p>
    <w:p>
      <w:pPr>
        <w:widowControl/>
        <w:spacing w:line="570" w:lineRule="exact"/>
        <w:ind w:firstLine="638" w:firstLineChars="200"/>
        <w:rPr>
          <w:rFonts w:eastAsia="方正仿宋_GBK"/>
          <w:color w:val="000000" w:themeColor="text1"/>
          <w:sz w:val="32"/>
          <w:szCs w:val="32"/>
          <w14:textFill>
            <w14:solidFill>
              <w14:schemeClr w14:val="tx1"/>
            </w14:solidFill>
          </w14:textFill>
        </w:rPr>
      </w:pPr>
      <w:r>
        <w:rPr>
          <w:rFonts w:eastAsia="方正仿宋_GBK"/>
          <w:b/>
          <w:bCs/>
          <w:spacing w:val="-1"/>
          <w:sz w:val="32"/>
          <w:szCs w:val="32"/>
        </w:rPr>
        <w:t>完成单位：</w:t>
      </w:r>
      <w:r>
        <w:rPr>
          <w:rFonts w:hint="eastAsia" w:eastAsia="方正仿宋_GBK"/>
          <w:spacing w:val="-1"/>
          <w:sz w:val="32"/>
          <w:szCs w:val="32"/>
        </w:rPr>
        <w:t>1.</w:t>
      </w:r>
      <w:r>
        <w:rPr>
          <w:rFonts w:eastAsia="方正仿宋_GBK"/>
          <w:color w:val="000000" w:themeColor="text1"/>
          <w:sz w:val="32"/>
          <w:szCs w:val="32"/>
          <w14:textFill>
            <w14:solidFill>
              <w14:schemeClr w14:val="tx1"/>
            </w14:solidFill>
          </w14:textFill>
        </w:rPr>
        <w:t>云南省地方病防治所</w:t>
      </w: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中国疾病预防控制中心寄生虫病预防控制所（国家热带病研究中心）</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江苏省血吸虫病防治研究所</w:t>
      </w:r>
    </w:p>
    <w:p>
      <w:pPr>
        <w:widowControl/>
        <w:spacing w:line="570" w:lineRule="exact"/>
        <w:ind w:firstLine="638" w:firstLineChars="200"/>
        <w:rPr>
          <w:rFonts w:eastAsia="方正仿宋_GBK"/>
          <w:spacing w:val="-1"/>
          <w:sz w:val="32"/>
          <w:szCs w:val="32"/>
        </w:rPr>
      </w:pPr>
      <w:r>
        <w:rPr>
          <w:rFonts w:eastAsia="方正仿宋_GBK"/>
          <w:b/>
          <w:bCs/>
          <w:spacing w:val="-1"/>
          <w:sz w:val="32"/>
          <w:szCs w:val="32"/>
        </w:rPr>
        <w:t>主要完成人：</w:t>
      </w:r>
      <w:r>
        <w:rPr>
          <w:rFonts w:eastAsia="方正仿宋_GBK"/>
          <w:spacing w:val="-1"/>
          <w:sz w:val="32"/>
          <w:szCs w:val="32"/>
        </w:rPr>
        <w:t>董毅</w:t>
      </w:r>
      <w:del w:id="29" w:author="伙虹羽" w:date="2026-05-12T11:53:06Z">
        <w:r>
          <w:rPr>
            <w:rFonts w:hint="eastAsia" w:eastAsia="方正仿宋_GBK"/>
            <w:spacing w:val="-1"/>
            <w:sz w:val="32"/>
            <w:szCs w:val="32"/>
            <w:vertAlign w:val="superscript"/>
          </w:rPr>
          <w:delText>1</w:delText>
        </w:r>
      </w:del>
      <w:r>
        <w:rPr>
          <w:rFonts w:eastAsia="方正仿宋_GBK"/>
          <w:spacing w:val="-1"/>
          <w:sz w:val="32"/>
          <w:szCs w:val="32"/>
        </w:rPr>
        <w:t>、宋静</w:t>
      </w:r>
      <w:del w:id="30" w:author="伙虹羽" w:date="2026-05-12T11:53:08Z">
        <w:r>
          <w:rPr>
            <w:rFonts w:hint="eastAsia" w:eastAsia="方正仿宋_GBK"/>
            <w:spacing w:val="-1"/>
            <w:sz w:val="32"/>
            <w:szCs w:val="32"/>
            <w:vertAlign w:val="superscript"/>
          </w:rPr>
          <w:delText>1</w:delText>
        </w:r>
      </w:del>
      <w:r>
        <w:rPr>
          <w:rFonts w:eastAsia="方正仿宋_GBK"/>
          <w:spacing w:val="-1"/>
          <w:sz w:val="32"/>
          <w:szCs w:val="32"/>
        </w:rPr>
        <w:t>、郝瑜婉</w:t>
      </w:r>
      <w:del w:id="31" w:author="伙虹羽" w:date="2026-05-12T11:53:09Z">
        <w:r>
          <w:rPr>
            <w:rFonts w:hint="eastAsia" w:eastAsia="方正仿宋_GBK"/>
            <w:spacing w:val="-1"/>
            <w:sz w:val="32"/>
            <w:szCs w:val="32"/>
            <w:vertAlign w:val="superscript"/>
          </w:rPr>
          <w:delText>2</w:delText>
        </w:r>
      </w:del>
      <w:r>
        <w:rPr>
          <w:rFonts w:eastAsia="方正仿宋_GBK"/>
          <w:spacing w:val="-1"/>
          <w:sz w:val="32"/>
          <w:szCs w:val="32"/>
        </w:rPr>
        <w:t>、赵松</w:t>
      </w:r>
      <w:del w:id="32" w:author="伙虹羽" w:date="2026-05-12T11:53:10Z">
        <w:r>
          <w:rPr>
            <w:rFonts w:hint="eastAsia" w:eastAsia="方正仿宋_GBK"/>
            <w:spacing w:val="-1"/>
            <w:sz w:val="32"/>
            <w:szCs w:val="32"/>
            <w:vertAlign w:val="superscript"/>
          </w:rPr>
          <w:delText>3</w:delText>
        </w:r>
      </w:del>
      <w:r>
        <w:rPr>
          <w:rFonts w:eastAsia="方正仿宋_GBK"/>
          <w:spacing w:val="-1"/>
          <w:sz w:val="32"/>
          <w:szCs w:val="32"/>
        </w:rPr>
        <w:t>、薛靖波</w:t>
      </w:r>
      <w:del w:id="33" w:author="伙虹羽" w:date="2026-05-12T11:53:11Z">
        <w:r>
          <w:rPr>
            <w:rFonts w:hint="eastAsia" w:eastAsia="方正仿宋_GBK"/>
            <w:spacing w:val="-1"/>
            <w:sz w:val="32"/>
            <w:szCs w:val="32"/>
            <w:vertAlign w:val="superscript"/>
          </w:rPr>
          <w:delText>2</w:delText>
        </w:r>
      </w:del>
      <w:r>
        <w:rPr>
          <w:rFonts w:eastAsia="方正仿宋_GBK"/>
          <w:spacing w:val="-1"/>
          <w:sz w:val="32"/>
          <w:szCs w:val="32"/>
        </w:rPr>
        <w:t>、杜春红</w:t>
      </w:r>
      <w:del w:id="34" w:author="伙虹羽" w:date="2026-05-12T11:53:13Z">
        <w:r>
          <w:rPr>
            <w:rFonts w:hint="eastAsia" w:eastAsia="方正仿宋_GBK"/>
            <w:spacing w:val="-1"/>
            <w:sz w:val="32"/>
            <w:szCs w:val="32"/>
            <w:vertAlign w:val="superscript"/>
          </w:rPr>
          <w:delText>1</w:delText>
        </w:r>
      </w:del>
      <w:r>
        <w:rPr>
          <w:rFonts w:eastAsia="方正仿宋_GBK"/>
          <w:spacing w:val="-1"/>
          <w:sz w:val="32"/>
          <w:szCs w:val="32"/>
        </w:rPr>
        <w:t>、施亮</w:t>
      </w:r>
      <w:del w:id="35" w:author="伙虹羽" w:date="2026-05-12T11:53:14Z">
        <w:r>
          <w:rPr>
            <w:rFonts w:hint="eastAsia" w:eastAsia="方正仿宋_GBK"/>
            <w:spacing w:val="-1"/>
            <w:sz w:val="32"/>
            <w:szCs w:val="32"/>
            <w:vertAlign w:val="superscript"/>
          </w:rPr>
          <w:delText>3</w:delText>
        </w:r>
      </w:del>
      <w:r>
        <w:rPr>
          <w:rFonts w:eastAsia="方正仿宋_GBK"/>
          <w:spacing w:val="-1"/>
          <w:sz w:val="32"/>
          <w:szCs w:val="32"/>
        </w:rPr>
        <w:t>、张云</w:t>
      </w:r>
      <w:del w:id="36" w:author="伙虹羽" w:date="2026-05-12T11:53:15Z">
        <w:r>
          <w:rPr>
            <w:rFonts w:hint="eastAsia" w:eastAsia="方正仿宋_GBK"/>
            <w:spacing w:val="-1"/>
            <w:sz w:val="32"/>
            <w:szCs w:val="32"/>
            <w:vertAlign w:val="superscript"/>
          </w:rPr>
          <w:delText>1</w:delText>
        </w:r>
      </w:del>
      <w:r>
        <w:rPr>
          <w:rFonts w:eastAsia="方正仿宋_GBK"/>
          <w:spacing w:val="-1"/>
          <w:sz w:val="32"/>
          <w:szCs w:val="32"/>
        </w:rPr>
        <w:t>、王丽芳</w:t>
      </w:r>
      <w:del w:id="37" w:author="伙虹羽" w:date="2026-05-12T11:53:17Z">
        <w:r>
          <w:rPr>
            <w:rFonts w:hint="eastAsia" w:eastAsia="方正仿宋_GBK"/>
            <w:spacing w:val="-1"/>
            <w:sz w:val="32"/>
            <w:szCs w:val="32"/>
            <w:vertAlign w:val="superscript"/>
          </w:rPr>
          <w:delText>1</w:delText>
        </w:r>
      </w:del>
      <w:r>
        <w:rPr>
          <w:rFonts w:eastAsia="方正仿宋_GBK"/>
          <w:spacing w:val="-1"/>
          <w:sz w:val="32"/>
          <w:szCs w:val="32"/>
        </w:rPr>
        <w:t>、沈美芬</w:t>
      </w:r>
      <w:del w:id="38" w:author="伙虹羽" w:date="2026-05-12T11:53:18Z">
        <w:r>
          <w:rPr>
            <w:rFonts w:hint="eastAsia" w:eastAsia="方正仿宋_GBK"/>
            <w:spacing w:val="-1"/>
            <w:sz w:val="32"/>
            <w:szCs w:val="32"/>
            <w:vertAlign w:val="superscript"/>
          </w:rPr>
          <w:delText>1</w:delText>
        </w:r>
      </w:del>
      <w:r>
        <w:rPr>
          <w:rFonts w:eastAsia="方正仿宋_GBK"/>
          <w:spacing w:val="-1"/>
          <w:sz w:val="32"/>
          <w:szCs w:val="32"/>
        </w:rPr>
        <w:t>、杨坤</w:t>
      </w:r>
      <w:del w:id="39" w:author="伙虹羽" w:date="2026-05-12T11:53:19Z">
        <w:r>
          <w:rPr>
            <w:rFonts w:hint="eastAsia" w:eastAsia="方正仿宋_GBK"/>
            <w:spacing w:val="-1"/>
            <w:sz w:val="32"/>
            <w:szCs w:val="32"/>
            <w:vertAlign w:val="superscript"/>
          </w:rPr>
          <w:delText>3</w:delText>
        </w:r>
      </w:del>
    </w:p>
    <w:p>
      <w:pPr>
        <w:widowControl/>
        <w:spacing w:line="570" w:lineRule="exact"/>
        <w:ind w:firstLine="638" w:firstLineChars="200"/>
        <w:rPr>
          <w:rFonts w:eastAsia="方正仿宋_GBK"/>
          <w:color w:val="000000" w:themeColor="text1"/>
          <w:sz w:val="32"/>
          <w:szCs w:val="32"/>
          <w14:textFill>
            <w14:solidFill>
              <w14:schemeClr w14:val="tx1"/>
            </w14:solidFill>
          </w14:textFill>
        </w:rPr>
      </w:pPr>
      <w:r>
        <w:rPr>
          <w:rFonts w:eastAsia="方正仿宋_GBK"/>
          <w:b/>
          <w:bCs/>
          <w:spacing w:val="-1"/>
          <w:sz w:val="32"/>
          <w:szCs w:val="32"/>
        </w:rPr>
        <w:t>提名等级：</w:t>
      </w:r>
      <w:r>
        <w:rPr>
          <w:rFonts w:eastAsia="方正仿宋_GBK"/>
          <w:color w:val="000000" w:themeColor="text1"/>
          <w:sz w:val="32"/>
          <w:szCs w:val="32"/>
          <w14:textFill>
            <w14:solidFill>
              <w14:schemeClr w14:val="tx1"/>
            </w14:solidFill>
          </w14:textFill>
        </w:rPr>
        <w:t>云南省科学技术进步奖</w:t>
      </w:r>
      <w:r>
        <w:rPr>
          <w:rFonts w:hint="eastAsia" w:eastAsia="方正仿宋_GBK"/>
          <w:color w:val="000000" w:themeColor="text1"/>
          <w:sz w:val="32"/>
          <w:szCs w:val="32"/>
          <w14:textFill>
            <w14:solidFill>
              <w14:schemeClr w14:val="tx1"/>
            </w14:solidFill>
          </w14:textFill>
        </w:rPr>
        <w:t>二</w:t>
      </w:r>
      <w:r>
        <w:rPr>
          <w:rFonts w:eastAsia="方正仿宋_GBK"/>
          <w:color w:val="000000" w:themeColor="text1"/>
          <w:sz w:val="32"/>
          <w:szCs w:val="32"/>
          <w14:textFill>
            <w14:solidFill>
              <w14:schemeClr w14:val="tx1"/>
            </w14:solidFill>
          </w14:textFill>
        </w:rPr>
        <w:t>等奖</w:t>
      </w:r>
    </w:p>
    <w:p>
      <w:pPr>
        <w:pStyle w:val="3"/>
        <w:kinsoku w:val="0"/>
        <w:overflowPunct w:val="0"/>
        <w:spacing w:line="570" w:lineRule="exact"/>
        <w:ind w:left="0" w:right="57" w:firstLine="642"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推荐单位：</w:t>
      </w:r>
      <w:r>
        <w:rPr>
          <w:rFonts w:ascii="Times New Roman" w:hAnsi="Times New Roman" w:eastAsia="方正仿宋_GBK" w:cs="Times New Roman"/>
          <w:color w:val="000000" w:themeColor="text1"/>
          <w:sz w:val="32"/>
          <w:szCs w:val="32"/>
          <w14:textFill>
            <w14:solidFill>
              <w14:schemeClr w14:val="tx1"/>
            </w14:solidFill>
          </w14:textFill>
        </w:rPr>
        <w:t>云南省卫生健康委员会</w:t>
      </w:r>
    </w:p>
    <w:p>
      <w:pPr>
        <w:pStyle w:val="2"/>
        <w:kinsoku w:val="0"/>
        <w:overflowPunct w:val="0"/>
        <w:spacing w:line="570" w:lineRule="exact"/>
        <w:ind w:left="0" w:right="55"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二、项目简介</w:t>
      </w:r>
    </w:p>
    <w:p>
      <w:pPr>
        <w:pStyle w:val="2"/>
        <w:kinsoku w:val="0"/>
        <w:overflowPunct w:val="0"/>
        <w:ind w:left="0" w:right="55" w:firstLine="640" w:firstLineChars="200"/>
        <w:rPr>
          <w:rFonts w:ascii="Times New Roman" w:hAnsi="Times New Roman" w:eastAsia="方正仿宋_GBK" w:cs="Times New Roman"/>
          <w:b w:val="0"/>
          <w:bCs w:val="0"/>
          <w:color w:val="000000" w:themeColor="text1"/>
          <w:sz w:val="32"/>
          <w:szCs w:val="32"/>
          <w14:textFill>
            <w14:solidFill>
              <w14:schemeClr w14:val="tx1"/>
            </w14:solidFill>
          </w14:textFill>
        </w:rPr>
      </w:pPr>
      <w:r>
        <w:rPr>
          <w:rFonts w:ascii="Times New Roman" w:hAnsi="Times New Roman" w:eastAsia="方正仿宋_GBK" w:cs="Times New Roman"/>
          <w:b w:val="0"/>
          <w:bCs w:val="0"/>
          <w:color w:val="000000" w:themeColor="text1"/>
          <w:sz w:val="32"/>
          <w:szCs w:val="32"/>
          <w14:textFill>
            <w14:solidFill>
              <w14:schemeClr w14:val="tx1"/>
            </w14:solidFill>
          </w14:textFill>
        </w:rPr>
        <w:t>云南省作为我国唯一的高海拔血吸虫病流行区，本项目针对当地湖北钉螺滇川亚种云南株独特生物特性与分布规律带来的识别困难、防控技术滞后等问题，整合分子生物学、人工智能、“3S”技术、智能化装备等多学科手段，围绕钉螺生物学及空间流行病学特征、识别与检测技术、传播风险综合预警技术、关键控制技术四大核心方向开展系统研究，构建了“人工智能和分子识别、空间预警、智能生态防控”全链条技术体系，实现从传统经验防控向数据驱动精准干预的现代血防模式转型，为云南省完成全国血吸虫病消除目标提供核心技术支撑。成果兼具重要理论价值与重大实践意义，2010年-2025年间，在云南省4个州（市）、18个县（市、区）血吸虫病防治现场实施及应用，产生了显著的社会、经济与生态效益，相关技术已在国家及多流行省份推广应用。</w:t>
      </w:r>
    </w:p>
    <w:p>
      <w:pPr>
        <w:pStyle w:val="2"/>
        <w:kinsoku w:val="0"/>
        <w:overflowPunct w:val="0"/>
        <w:ind w:left="0" w:right="55" w:firstLine="640" w:firstLineChars="200"/>
        <w:rPr>
          <w:rFonts w:ascii="Times New Roman" w:hAnsi="Times New Roman" w:eastAsia="方正仿宋_GBK" w:cs="Times New Roman"/>
          <w:b w:val="0"/>
          <w:bCs w:val="0"/>
          <w:color w:val="000000" w:themeColor="text1"/>
          <w:sz w:val="32"/>
          <w:szCs w:val="32"/>
          <w14:textFill>
            <w14:solidFill>
              <w14:schemeClr w14:val="tx1"/>
            </w14:solidFill>
          </w14:textFill>
        </w:rPr>
      </w:pPr>
      <w:r>
        <w:rPr>
          <w:rFonts w:ascii="Times New Roman" w:hAnsi="Times New Roman" w:eastAsia="方正仿宋_GBK" w:cs="Times New Roman"/>
          <w:b w:val="0"/>
          <w:bCs w:val="0"/>
          <w:color w:val="000000" w:themeColor="text1"/>
          <w:sz w:val="32"/>
          <w:szCs w:val="32"/>
          <w14:textFill>
            <w14:solidFill>
              <w14:schemeClr w14:val="tx1"/>
            </w14:solidFill>
          </w14:textFill>
        </w:rPr>
        <w:t>1. 揭示高海拔流行区钉螺生物学及空间流行病学的特征。明确湖北钉螺滇川亚种云南株分化为“云南南支”与“云南北支”，且北支与金沙江流域高度关联，微卫星位点p82和p84可作为区分滇川亚种与指名亚种的位点；建立了高海拔流行区钉螺的11项螺壳形态测量标准，明确拟钉螺因与钉螺形态相似而对钉螺调查造成干扰；揭示了钉螺分布呈现“点状聚集、向心收缩、中海拔（1901—2100米）聚集”的变化规律，外围孤立环境逐年消失，为精准锁定残余风险点提供了科学依据。</w:t>
      </w:r>
    </w:p>
    <w:p>
      <w:pPr>
        <w:pStyle w:val="2"/>
        <w:kinsoku w:val="0"/>
        <w:overflowPunct w:val="0"/>
        <w:ind w:left="0" w:right="55" w:firstLine="640" w:firstLineChars="200"/>
        <w:rPr>
          <w:rFonts w:ascii="Times New Roman" w:hAnsi="Times New Roman" w:eastAsia="方正仿宋_GBK" w:cs="Times New Roman"/>
          <w:b w:val="0"/>
          <w:bCs w:val="0"/>
          <w:color w:val="000000" w:themeColor="text1"/>
          <w:sz w:val="32"/>
          <w:szCs w:val="32"/>
          <w14:textFill>
            <w14:solidFill>
              <w14:schemeClr w14:val="tx1"/>
            </w14:solidFill>
          </w14:textFill>
        </w:rPr>
      </w:pPr>
      <w:r>
        <w:rPr>
          <w:rFonts w:ascii="Times New Roman" w:hAnsi="Times New Roman" w:eastAsia="方正仿宋_GBK" w:cs="Times New Roman"/>
          <w:b w:val="0"/>
          <w:bCs w:val="0"/>
          <w:color w:val="000000" w:themeColor="text1"/>
          <w:sz w:val="32"/>
          <w:szCs w:val="32"/>
          <w14:textFill>
            <w14:solidFill>
              <w14:schemeClr w14:val="tx1"/>
            </w14:solidFill>
          </w14:textFill>
        </w:rPr>
        <w:t>2. 高海拔流行区钉螺智能识别及检测技术的建立及应用。AI鉴别系统准确率91.03%，精确率为91.97%，性能显著优于查螺年限低年资专业人员，实现了钉螺识别技术的数字化转型；荧光RAA技术优化了“压碎去壳核酸粗提”处理流程，在39度恒温下30分钟内完成检测，灵敏度达1:100（100只阴性螺中检出1只感染螺），实现了钉螺的现场高效准确检测；构建了首个“高原流行区血吸虫病资源保藏平台”，通过“饲养培育、检测技术、培训推广”的完整体系，有效提升了基层对残余感染性钉螺的监测与发现能力。</w:t>
      </w:r>
    </w:p>
    <w:p>
      <w:pPr>
        <w:pStyle w:val="2"/>
        <w:kinsoku w:val="0"/>
        <w:overflowPunct w:val="0"/>
        <w:ind w:left="0" w:right="55" w:firstLine="640" w:firstLineChars="200"/>
        <w:rPr>
          <w:rFonts w:ascii="Times New Roman" w:hAnsi="Times New Roman" w:eastAsia="方正仿宋_GBK" w:cs="Times New Roman"/>
          <w:b w:val="0"/>
          <w:bCs w:val="0"/>
          <w:color w:val="000000" w:themeColor="text1"/>
          <w:sz w:val="32"/>
          <w:szCs w:val="32"/>
          <w14:textFill>
            <w14:solidFill>
              <w14:schemeClr w14:val="tx1"/>
            </w14:solidFill>
          </w14:textFill>
        </w:rPr>
      </w:pPr>
      <w:r>
        <w:rPr>
          <w:rFonts w:ascii="Times New Roman" w:hAnsi="Times New Roman" w:eastAsia="方正仿宋_GBK" w:cs="Times New Roman"/>
          <w:b w:val="0"/>
          <w:bCs w:val="0"/>
          <w:color w:val="000000" w:themeColor="text1"/>
          <w:sz w:val="32"/>
          <w:szCs w:val="32"/>
          <w14:textFill>
            <w14:solidFill>
              <w14:schemeClr w14:val="tx1"/>
            </w14:solidFill>
          </w14:textFill>
        </w:rPr>
        <w:t>3. 高海拔流行区钉螺传播风险综合预警技术建立及应用。建立了静态评估到动态预警的高海拔流行区钉螺传播风险综合预警技术，建立的高精度的RF预测模型（AUC，0.987），识别出年日照时数和相对湿度是核心驱动因子，并预警了未来气候情景下钉螺向更高海拔扩散的潜在威胁；建成国内首个适配高海拔环境的智慧血防信息平台，实现了全业务流程数字化闭环和移动端野外实时作业，从“盲目查螺”转向“靶向预警”。</w:t>
      </w:r>
    </w:p>
    <w:p>
      <w:pPr>
        <w:pStyle w:val="2"/>
        <w:kinsoku w:val="0"/>
        <w:overflowPunct w:val="0"/>
        <w:ind w:left="0" w:right="55" w:firstLine="640" w:firstLineChars="200"/>
        <w:rPr>
          <w:rFonts w:ascii="Times New Roman" w:hAnsi="Times New Roman" w:eastAsia="方正仿宋_GBK" w:cs="Times New Roman"/>
          <w:b w:val="0"/>
          <w:bCs w:val="0"/>
          <w:color w:val="000000" w:themeColor="text1"/>
          <w:sz w:val="32"/>
          <w:szCs w:val="32"/>
          <w14:textFill>
            <w14:solidFill>
              <w14:schemeClr w14:val="tx1"/>
            </w14:solidFill>
          </w14:textFill>
        </w:rPr>
      </w:pPr>
      <w:r>
        <w:rPr>
          <w:rFonts w:ascii="Times New Roman" w:hAnsi="Times New Roman" w:eastAsia="方正仿宋_GBK" w:cs="Times New Roman"/>
          <w:b w:val="0"/>
          <w:bCs w:val="0"/>
          <w:color w:val="000000" w:themeColor="text1"/>
          <w:sz w:val="32"/>
          <w:szCs w:val="32"/>
          <w14:textFill>
            <w14:solidFill>
              <w14:schemeClr w14:val="tx1"/>
            </w14:solidFill>
          </w14:textFill>
        </w:rPr>
        <w:t>4.复杂生境下智控灭螺与生态治理集成技术建立及应用。评估了多种灭螺药剂的现场效能，制定了高海拔复杂生境差异化的“因境选药”施药策略，无人机灭螺效率较人工提升3-4倍，实现“人药分离”，大幅降低职业危害与漏喷率；生态治理后有螺面积下降85%以上，硬化沟渠在三年内几乎无复现，实现了“血防、生态、产业”协同治理，年均节约经费约1800万元。</w:t>
      </w:r>
    </w:p>
    <w:p>
      <w:pPr>
        <w:pStyle w:val="2"/>
        <w:kinsoku w:val="0"/>
        <w:overflowPunct w:val="0"/>
        <w:ind w:left="0" w:right="55" w:firstLine="640" w:firstLineChars="200"/>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color w:val="000000" w:themeColor="text1"/>
          <w:sz w:val="32"/>
          <w:szCs w:val="32"/>
          <w14:textFill>
            <w14:solidFill>
              <w14:schemeClr w14:val="tx1"/>
            </w14:solidFill>
          </w14:textFill>
        </w:rPr>
        <w:t>本项目发表论文53篇（其中SCI收录15篇），授权专利6项（其中发明专利2项），出版专著3部（其中主编2部）；项目培养博士3人、研究生10人、晋升高级职称9人；参与编制了《血吸虫病控制与消除标准 GB 15976-2015》等4部国家级文件，制定全省防治指导意见14份、监测方案4份、评估报告4份；获批3个国家参比（网络）实验室，17个省（州、县）参比（网络）诊断实验室，组建1个省级创新团队，建成资源保藏与监测预警平台各1个；举办国家及省级培训班17期，培训专业人员1500余名；相关成果在国际学术会议大会报告1次，分组报告2次。</w:t>
      </w:r>
    </w:p>
    <w:p>
      <w:pPr>
        <w:pStyle w:val="2"/>
        <w:kinsoku w:val="0"/>
        <w:overflowPunct w:val="0"/>
        <w:ind w:left="0" w:right="55"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val="0"/>
          <w:sz w:val="32"/>
          <w:szCs w:val="32"/>
        </w:rPr>
        <w:t xml:space="preserve">三、主要完成人情况 </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66"/>
        <w:gridCol w:w="2717"/>
        <w:gridCol w:w="2712"/>
        <w:gridCol w:w="1223"/>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b/>
                <w:bCs/>
                <w:kern w:val="2"/>
                <w:sz w:val="21"/>
                <w:szCs w:val="21"/>
              </w:rPr>
            </w:pPr>
            <w:r>
              <w:rPr>
                <w:rFonts w:eastAsia="方正仿宋_GBK"/>
                <w:b/>
                <w:bCs/>
                <w:kern w:val="2"/>
                <w:sz w:val="21"/>
                <w:szCs w:val="21"/>
              </w:rPr>
              <w:t>序号</w:t>
            </w:r>
          </w:p>
        </w:tc>
        <w:tc>
          <w:tcPr>
            <w:tcW w:w="96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b/>
                <w:bCs/>
                <w:kern w:val="2"/>
                <w:sz w:val="21"/>
                <w:szCs w:val="21"/>
              </w:rPr>
            </w:pPr>
            <w:r>
              <w:rPr>
                <w:rFonts w:eastAsia="方正仿宋_GBK"/>
                <w:b/>
                <w:bCs/>
                <w:kern w:val="2"/>
                <w:sz w:val="21"/>
                <w:szCs w:val="21"/>
              </w:rPr>
              <w:t>姓名</w:t>
            </w:r>
          </w:p>
        </w:tc>
        <w:tc>
          <w:tcPr>
            <w:tcW w:w="2717"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b/>
                <w:bCs/>
                <w:kern w:val="2"/>
                <w:sz w:val="21"/>
                <w:szCs w:val="21"/>
              </w:rPr>
            </w:pPr>
            <w:r>
              <w:rPr>
                <w:rFonts w:eastAsia="方正仿宋_GBK"/>
                <w:b/>
                <w:bCs/>
                <w:kern w:val="2"/>
                <w:sz w:val="21"/>
                <w:szCs w:val="21"/>
              </w:rPr>
              <w:t>工作单位</w:t>
            </w:r>
          </w:p>
        </w:tc>
        <w:tc>
          <w:tcPr>
            <w:tcW w:w="2712"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b/>
                <w:bCs/>
                <w:kern w:val="2"/>
                <w:sz w:val="21"/>
                <w:szCs w:val="21"/>
              </w:rPr>
            </w:pPr>
            <w:r>
              <w:rPr>
                <w:rFonts w:eastAsia="方正仿宋_GBK"/>
                <w:b/>
                <w:bCs/>
                <w:kern w:val="2"/>
                <w:sz w:val="21"/>
                <w:szCs w:val="21"/>
              </w:rPr>
              <w:t>完成单位</w:t>
            </w:r>
          </w:p>
        </w:tc>
        <w:tc>
          <w:tcPr>
            <w:tcW w:w="1223"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b/>
                <w:bCs/>
                <w:kern w:val="2"/>
                <w:sz w:val="21"/>
                <w:szCs w:val="21"/>
              </w:rPr>
            </w:pPr>
            <w:r>
              <w:rPr>
                <w:rFonts w:eastAsia="方正仿宋_GBK"/>
                <w:b/>
                <w:bCs/>
                <w:kern w:val="2"/>
                <w:sz w:val="21"/>
                <w:szCs w:val="21"/>
              </w:rPr>
              <w:t>职称</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b/>
                <w:bCs/>
                <w:kern w:val="2"/>
                <w:sz w:val="21"/>
                <w:szCs w:val="21"/>
              </w:rPr>
            </w:pPr>
            <w:r>
              <w:rPr>
                <w:rFonts w:eastAsia="方正仿宋_GBK"/>
                <w:b/>
                <w:bCs/>
                <w:kern w:val="2"/>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1</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color w:val="000000"/>
                <w:sz w:val="21"/>
                <w:szCs w:val="21"/>
              </w:rPr>
            </w:pPr>
            <w:r>
              <w:rPr>
                <w:rFonts w:hint="eastAsia" w:eastAsia="方正仿宋_GBK"/>
                <w:color w:val="000000"/>
                <w:sz w:val="21"/>
                <w:szCs w:val="21"/>
              </w:rPr>
              <w:t>董毅</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主任医师</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hint="eastAsia" w:eastAsia="方正仿宋_GBK"/>
                <w:kern w:val="2"/>
                <w:sz w:val="21"/>
                <w:szCs w:val="21"/>
              </w:rPr>
              <w:t>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2</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hint="eastAsia" w:eastAsia="方正仿宋_GBK"/>
                <w:kern w:val="2"/>
                <w:sz w:val="21"/>
                <w:szCs w:val="21"/>
              </w:rPr>
              <w:t>宋静</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副主任医师</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hint="eastAsia" w:eastAsia="方正仿宋_GBK"/>
                <w:kern w:val="2"/>
                <w:sz w:val="21"/>
                <w:szCs w:val="21"/>
              </w:rPr>
              <w:t>副科长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3</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郝瑜婉</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中国疾病预防控制中心寄生虫病预防控制所（国家热带病研究中心）</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中国疾病预防控制中心寄生虫病预防控制所（国家热带病研究中心）</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副研究员</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4</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赵松</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江苏省血吸虫病防治研究所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江苏省血吸虫病防治研究所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副研究员</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5</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薛靖波</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中国疾病预防控制中心寄生虫病预防控制所（国家热带病研究中心）</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中国疾病预防控制中心寄生虫病预防控制所（国家热带病研究中心）</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副研究员</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6</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杜春红</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主任技师</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hint="eastAsia" w:eastAsia="方正仿宋_GBK"/>
                <w:kern w:val="2"/>
                <w:sz w:val="21"/>
                <w:szCs w:val="21"/>
              </w:rPr>
              <w:t>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7</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施亮</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江苏省血吸虫病防治研究所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江苏省血吸虫病防治研究所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副主任医师</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8</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张云</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副主任医师</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eastAsia="方正仿宋_GBK"/>
                <w:kern w:val="2"/>
                <w:sz w:val="21"/>
                <w:szCs w:val="21"/>
              </w:rPr>
              <w:t>9</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王丽芳</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主管医师</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hint="eastAsia" w:eastAsia="方正仿宋_GBK"/>
                <w:kern w:val="2"/>
                <w:sz w:val="21"/>
                <w:szCs w:val="21"/>
              </w:rPr>
              <w:t>副科长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hint="eastAsia" w:eastAsia="方正仿宋_GBK"/>
                <w:kern w:val="2"/>
                <w:sz w:val="21"/>
                <w:szCs w:val="21"/>
              </w:rPr>
              <w:t>10</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沈美芬</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云南省地方病防治所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副主任医师</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eastAsia="方正仿宋_GBK"/>
                <w:kern w:val="2"/>
                <w:sz w:val="21"/>
                <w:szCs w:val="21"/>
              </w:rPr>
            </w:pPr>
            <w:r>
              <w:rPr>
                <w:rFonts w:hint="eastAsia" w:eastAsia="方正仿宋_GBK"/>
                <w:kern w:val="2"/>
                <w:sz w:val="21"/>
                <w:szCs w:val="21"/>
              </w:rPr>
              <w:t>11</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方正仿宋_GBK"/>
                <w:kern w:val="2"/>
                <w:sz w:val="21"/>
                <w:szCs w:val="21"/>
              </w:rPr>
            </w:pPr>
            <w:r>
              <w:rPr>
                <w:rFonts w:eastAsia="方正仿宋_GBK"/>
                <w:kern w:val="2"/>
                <w:sz w:val="21"/>
                <w:szCs w:val="21"/>
              </w:rPr>
              <w:t>杨坤</w:t>
            </w:r>
          </w:p>
        </w:tc>
        <w:tc>
          <w:tcPr>
            <w:tcW w:w="271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江苏省血吸虫病防治研究所</w:t>
            </w:r>
          </w:p>
        </w:tc>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eastAsia="方正仿宋_GBK"/>
                <w:kern w:val="2"/>
                <w:sz w:val="21"/>
                <w:szCs w:val="21"/>
              </w:rPr>
              <w:t>江苏省血吸虫病防治研究所</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2"/>
                <w:sz w:val="21"/>
                <w:szCs w:val="21"/>
              </w:rPr>
            </w:pPr>
            <w:r>
              <w:rPr>
                <w:rFonts w:hint="eastAsia" w:eastAsia="方正仿宋_GBK"/>
                <w:kern w:val="2"/>
                <w:sz w:val="21"/>
                <w:szCs w:val="21"/>
              </w:rPr>
              <w:t>研究员</w:t>
            </w:r>
          </w:p>
        </w:tc>
        <w:tc>
          <w:tcPr>
            <w:tcW w:w="1336" w:type="dxa"/>
            <w:tcBorders>
              <w:top w:val="single" w:color="auto" w:sz="4" w:space="0"/>
              <w:left w:val="single" w:color="auto" w:sz="4" w:space="0"/>
              <w:bottom w:val="single" w:color="auto" w:sz="4" w:space="0"/>
              <w:right w:val="single" w:color="auto" w:sz="4" w:space="0"/>
            </w:tcBorders>
            <w:vAlign w:val="center"/>
          </w:tcPr>
          <w:p>
            <w:pPr>
              <w:autoSpaceDE/>
              <w:autoSpaceDN/>
              <w:adjustRightInd/>
              <w:jc w:val="center"/>
              <w:rPr>
                <w:rFonts w:hint="default" w:eastAsia="方正仿宋_GBK"/>
                <w:kern w:val="2"/>
                <w:sz w:val="21"/>
                <w:szCs w:val="21"/>
              </w:rPr>
            </w:pPr>
            <w:r>
              <w:rPr>
                <w:rFonts w:eastAsia="方正仿宋_GBK"/>
                <w:kern w:val="2"/>
                <w:sz w:val="21"/>
                <w:szCs w:val="21"/>
              </w:rPr>
              <w:t>副所长</w:t>
            </w:r>
          </w:p>
        </w:tc>
      </w:tr>
    </w:tbl>
    <w:p>
      <w:pPr>
        <w:pStyle w:val="3"/>
        <w:kinsoku w:val="0"/>
        <w:overflowPunct w:val="0"/>
        <w:spacing w:line="570" w:lineRule="exact"/>
        <w:ind w:left="0" w:right="55"/>
        <w:jc w:val="both"/>
        <w:rPr>
          <w:rFonts w:ascii="Times New Roman" w:hAnsi="Times New Roman" w:eastAsia="方正仿宋_GBK" w:cs="Times New Roman"/>
          <w:sz w:val="32"/>
          <w:szCs w:val="32"/>
        </w:rPr>
      </w:pPr>
    </w:p>
    <w:p>
      <w:pPr>
        <w:pStyle w:val="2"/>
        <w:kinsoku w:val="0"/>
        <w:overflowPunct w:val="0"/>
        <w:spacing w:line="570" w:lineRule="exact"/>
        <w:ind w:left="0" w:right="55" w:firstLine="640" w:firstLineChars="200"/>
        <w:rPr>
          <w:rFonts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四、候选人对项目的贡献情况</w:t>
      </w:r>
      <w:r>
        <w:rPr>
          <w:rFonts w:ascii="Times New Roman" w:hAnsi="Times New Roman" w:eastAsia="方正仿宋_GBK" w:cs="Times New Roman"/>
          <w:b w:val="0"/>
          <w:bCs w:val="0"/>
          <w:sz w:val="32"/>
          <w:szCs w:val="32"/>
        </w:rPr>
        <w:t xml:space="preserve"> </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14:textFill>
            <w14:solidFill>
              <w14:schemeClr w14:val="tx1"/>
            </w14:solidFill>
          </w14:textFill>
        </w:rPr>
      </w:pPr>
      <w:r>
        <w:rPr>
          <w:rFonts w:eastAsia="方正仿宋_GBK"/>
          <w:b/>
          <w:bCs/>
          <w:color w:val="000000" w:themeColor="text1"/>
          <w:sz w:val="32"/>
          <w:szCs w:val="32"/>
          <w14:textFill>
            <w14:solidFill>
              <w14:schemeClr w14:val="tx1"/>
            </w14:solidFill>
          </w14:textFill>
        </w:rPr>
        <w:t>1．</w:t>
      </w:r>
      <w:r>
        <w:rPr>
          <w:rFonts w:hint="eastAsia" w:eastAsia="方正仿宋_GBK"/>
          <w:b/>
          <w:bCs/>
          <w:color w:val="000000" w:themeColor="text1"/>
          <w:sz w:val="32"/>
          <w:szCs w:val="32"/>
          <w14:textFill>
            <w14:solidFill>
              <w14:schemeClr w14:val="tx1"/>
            </w14:solidFill>
          </w14:textFill>
        </w:rPr>
        <w:t>董毅</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完成单位：云南省</w:t>
      </w:r>
      <w:r>
        <w:rPr>
          <w:rFonts w:hint="eastAsia" w:eastAsia="方正仿宋_GBK"/>
          <w:color w:val="000000" w:themeColor="text1"/>
          <w:sz w:val="32"/>
          <w:szCs w:val="32"/>
          <w14:textFill>
            <w14:solidFill>
              <w14:schemeClr w14:val="tx1"/>
            </w14:solidFill>
          </w14:textFill>
        </w:rPr>
        <w:t>地方病防治所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项目总负责人，全面负责总体设计、统筹规划与组织实施。牵头开展钉螺繁殖实验、山丘地区钉螺分布与生态因子相关性研究，率先将 GIS/RS/GPS 技术应用于山区查螺工作；主导血吸虫病突发疫情应急处置、生态防治模式研究，牵头多项国家及省级课题（含国家科技支撑计划分课题、中国疾控委托课题），研发火烧灭螺装置获实用新型专利，发表多篇SCI及核心论文，出版相关专著，推动防控技术落地与全省血吸虫病综合治理，助力实现传播阻断目标。</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14:textFill>
            <w14:solidFill>
              <w14:schemeClr w14:val="tx1"/>
            </w14:solidFill>
          </w14:textFill>
        </w:rPr>
      </w:pPr>
      <w:r>
        <w:rPr>
          <w:rFonts w:eastAsia="方正仿宋_GBK"/>
          <w:b/>
          <w:bCs/>
          <w:color w:val="000000" w:themeColor="text1"/>
          <w:sz w:val="32"/>
          <w:szCs w:val="32"/>
          <w14:textFill>
            <w14:solidFill>
              <w14:schemeClr w14:val="tx1"/>
            </w14:solidFill>
          </w14:textFill>
        </w:rPr>
        <w:t>2．</w:t>
      </w:r>
      <w:r>
        <w:rPr>
          <w:rFonts w:hint="eastAsia" w:eastAsia="方正仿宋_GBK"/>
          <w:b/>
          <w:bCs/>
          <w:color w:val="000000" w:themeColor="text1"/>
          <w:sz w:val="32"/>
          <w:szCs w:val="32"/>
          <w14:textFill>
            <w14:solidFill>
              <w14:schemeClr w14:val="tx1"/>
            </w14:solidFill>
          </w14:textFill>
        </w:rPr>
        <w:t>宋静</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完成单位：云南省</w:t>
      </w:r>
      <w:r>
        <w:rPr>
          <w:rFonts w:hint="eastAsia" w:eastAsia="方正仿宋_GBK"/>
          <w:color w:val="000000" w:themeColor="text1"/>
          <w:sz w:val="32"/>
          <w:szCs w:val="32"/>
          <w14:textFill>
            <w14:solidFill>
              <w14:schemeClr w14:val="tx1"/>
            </w14:solidFill>
          </w14:textFill>
        </w:rPr>
        <w:t>地方病防治所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核心参与项目管理，主攻钉螺遗传学与生物学研究，完成云南钉螺滇川亚种线粒体全基因组解析、微卫星分型，明确其遗传分化特征；开展螺壳形态学指标测量与鉴别研究，建立国内首个高海拔钉螺标准化培育与资源保藏平台；研发火烧灭螺装置、毛蚴孵化提取、尾蚴提取装置并获专利，牵头大理州科技局等多项钉螺遗传相关课题，分析全省血吸虫病综合治理效果，发表多篇 SCI及核心期刊论文，参与现场检测与风险评估工作。</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shd w:val="clear" w:color="auto" w:fill="FFFFFF"/>
          <w14:textFill>
            <w14:solidFill>
              <w14:schemeClr w14:val="tx1"/>
            </w14:solidFill>
          </w14:textFill>
        </w:rPr>
      </w:pPr>
      <w:r>
        <w:rPr>
          <w:rFonts w:hint="eastAsia" w:eastAsia="方正仿宋_GBK"/>
          <w:b/>
          <w:bCs/>
          <w:color w:val="000000" w:themeColor="text1"/>
          <w:sz w:val="32"/>
          <w:szCs w:val="32"/>
          <w:shd w:val="clear" w:color="auto" w:fill="FFFFFF"/>
          <w14:textFill>
            <w14:solidFill>
              <w14:schemeClr w14:val="tx1"/>
            </w14:solidFill>
          </w14:textFill>
        </w:rPr>
        <w:t>3. 郝瑜婉</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完成单位：</w:t>
      </w:r>
      <w:r>
        <w:rPr>
          <w:rFonts w:hint="eastAsia" w:eastAsia="方正仿宋_GBK"/>
          <w:color w:val="000000" w:themeColor="text1"/>
          <w:sz w:val="32"/>
          <w:szCs w:val="32"/>
          <w14:textFill>
            <w14:solidFill>
              <w14:schemeClr w14:val="tx1"/>
            </w14:solidFill>
          </w14:textFill>
        </w:rPr>
        <w:t>中国疾病预防控制中心寄生虫病预防控制所（国家热带病研究中心）</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参与项目整体管理与钉螺生物学研究，为防控技术研发提供核心技术支撑；开展钉螺肠道微生物组研究，运用回顾性重排扫描统计量分析血吸虫病时空聚集性，构建生态位模型开展传播风险探测，精准识别高风险区域；参与钉螺线粒体遗传分化与空间变量相关性研究，发表多篇高水平论文，为钉螺传播风险预警体系建立奠定理论与数据基础。</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14:textFill>
            <w14:solidFill>
              <w14:schemeClr w14:val="tx1"/>
            </w14:solidFill>
          </w14:textFill>
        </w:rPr>
      </w:pPr>
      <w:r>
        <w:rPr>
          <w:rFonts w:eastAsia="方正仿宋_GBK"/>
          <w:b/>
          <w:bCs/>
          <w:color w:val="000000" w:themeColor="text1"/>
          <w:sz w:val="32"/>
          <w:szCs w:val="32"/>
          <w:shd w:val="clear" w:color="auto" w:fill="FFFFFF"/>
          <w14:textFill>
            <w14:solidFill>
              <w14:schemeClr w14:val="tx1"/>
            </w14:solidFill>
          </w14:textFill>
        </w:rPr>
        <w:t>4．</w:t>
      </w:r>
      <w:r>
        <w:rPr>
          <w:rFonts w:hint="eastAsia" w:eastAsia="方正仿宋_GBK"/>
          <w:b/>
          <w:bCs/>
          <w:color w:val="000000" w:themeColor="text1"/>
          <w:sz w:val="32"/>
          <w:szCs w:val="32"/>
          <w:shd w:val="clear" w:color="auto" w:fill="FFFFFF"/>
          <w14:textFill>
            <w14:solidFill>
              <w14:schemeClr w14:val="tx1"/>
            </w14:solidFill>
          </w14:textFill>
        </w:rPr>
        <w:t>赵松</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完成单位：</w:t>
      </w:r>
      <w:r>
        <w:rPr>
          <w:rFonts w:hint="eastAsia" w:eastAsia="方正仿宋_GBK"/>
          <w:color w:val="000000" w:themeColor="text1"/>
          <w:sz w:val="32"/>
          <w:szCs w:val="32"/>
          <w:shd w:val="clear" w:color="auto" w:fill="FFFFFF"/>
          <w14:textFill>
            <w14:solidFill>
              <w14:schemeClr w14:val="tx1"/>
            </w14:solidFill>
          </w14:textFill>
        </w:rPr>
        <w:t>江苏省血吸虫病防治研究所</w:t>
      </w:r>
      <w:r>
        <w:rPr>
          <w:rFonts w:eastAsia="方正仿宋_GBK"/>
          <w:color w:val="000000" w:themeColor="text1"/>
          <w:sz w:val="32"/>
          <w:szCs w:val="32"/>
          <w14:textFill>
            <w14:solidFill>
              <w14:schemeClr w14:val="tx1"/>
            </w14:solidFill>
          </w14:textFill>
        </w:rPr>
        <w:t xml:space="preserve"> </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专注实验室核心工作，建立钉螺分子检测关键方法，牵头研发日本血吸虫荧光RAA感染性钉螺检测技术，该技术灵敏度 96.67%、特异度80.00%，15分钟完成检测，获国家发明专利；开展该检测技术效能评价与优化研究，参与螺类采集与识别系统研发，发表相关SCI及核心论文，为现场快速检测感染性钉螺提供核心技术支撑。</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14:textFill>
            <w14:solidFill>
              <w14:schemeClr w14:val="tx1"/>
            </w14:solidFill>
          </w14:textFill>
        </w:rPr>
      </w:pPr>
      <w:r>
        <w:rPr>
          <w:rFonts w:eastAsia="方正仿宋_GBK"/>
          <w:b/>
          <w:bCs/>
          <w:color w:val="000000" w:themeColor="text1"/>
          <w:sz w:val="32"/>
          <w:szCs w:val="32"/>
          <w:shd w:val="clear" w:color="auto" w:fill="FFFFFF"/>
          <w14:textFill>
            <w14:solidFill>
              <w14:schemeClr w14:val="tx1"/>
            </w14:solidFill>
          </w14:textFill>
        </w:rPr>
        <w:t>5．</w:t>
      </w:r>
      <w:r>
        <w:rPr>
          <w:rFonts w:hint="eastAsia" w:eastAsia="方正仿宋_GBK"/>
          <w:b/>
          <w:bCs/>
          <w:color w:val="000000" w:themeColor="text1"/>
          <w:sz w:val="32"/>
          <w:szCs w:val="32"/>
          <w:shd w:val="clear" w:color="auto" w:fill="FFFFFF"/>
          <w14:textFill>
            <w14:solidFill>
              <w14:schemeClr w14:val="tx1"/>
            </w14:solidFill>
          </w14:textFill>
        </w:rPr>
        <w:t>薛靖波</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完成单位：</w:t>
      </w:r>
      <w:r>
        <w:rPr>
          <w:rFonts w:hint="eastAsia" w:eastAsia="方正仿宋_GBK"/>
          <w:color w:val="000000" w:themeColor="text1"/>
          <w:sz w:val="32"/>
          <w:szCs w:val="32"/>
          <w14:textFill>
            <w14:solidFill>
              <w14:schemeClr w14:val="tx1"/>
            </w14:solidFill>
          </w14:textFill>
        </w:rPr>
        <w:t>中国疾病预防控制中心寄生虫病预防控制所（国家热带病研究中心）</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负责项目全流程数据分析，建立高海拔血吸虫病空间流行病学研究方法；运用全局空间自相关、时空扫描统计分析及集成生态位模型，开展传播风险预测，探究洪水对血吸虫病的影响；验证随机森林模型在钉螺生境适宜性评估中的优越性，为钉螺高风险区域定位、潜在生境预警提供数据分析方法与技术支撑，发表多篇SCI及核心期刊论文。</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14:textFill>
            <w14:solidFill>
              <w14:schemeClr w14:val="tx1"/>
            </w14:solidFill>
          </w14:textFill>
        </w:rPr>
      </w:pPr>
      <w:r>
        <w:rPr>
          <w:rFonts w:eastAsia="方正仿宋_GBK"/>
          <w:b/>
          <w:bCs/>
          <w:color w:val="000000" w:themeColor="text1"/>
          <w:sz w:val="32"/>
          <w:szCs w:val="32"/>
          <w:shd w:val="clear" w:color="auto" w:fill="FFFFFF"/>
          <w14:textFill>
            <w14:solidFill>
              <w14:schemeClr w14:val="tx1"/>
            </w14:solidFill>
          </w14:textFill>
        </w:rPr>
        <w:t>6．</w:t>
      </w:r>
      <w:r>
        <w:rPr>
          <w:rFonts w:hint="eastAsia" w:eastAsia="方正仿宋_GBK"/>
          <w:b/>
          <w:bCs/>
          <w:color w:val="000000" w:themeColor="text1"/>
          <w:sz w:val="32"/>
          <w:szCs w:val="32"/>
          <w:shd w:val="clear" w:color="auto" w:fill="FFFFFF"/>
          <w14:textFill>
            <w14:solidFill>
              <w14:schemeClr w14:val="tx1"/>
            </w14:solidFill>
          </w14:textFill>
        </w:rPr>
        <w:t>杜春红</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完成单位：</w:t>
      </w:r>
      <w:r>
        <w:rPr>
          <w:rFonts w:hint="eastAsia" w:eastAsia="方正仿宋_GBK"/>
          <w:color w:val="000000" w:themeColor="text1"/>
          <w:sz w:val="32"/>
          <w:szCs w:val="32"/>
          <w:shd w:val="clear" w:color="auto" w:fill="FFFFFF"/>
          <w14:textFill>
            <w14:solidFill>
              <w14:schemeClr w14:val="tx1"/>
            </w14:solidFill>
          </w14:textFill>
        </w:rPr>
        <w:t>云南省地方病防治所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hint="eastAsia" w:eastAsia="方正仿宋_GBK"/>
          <w:color w:val="000000" w:themeColor="text1"/>
          <w:sz w:val="32"/>
          <w:szCs w:val="32"/>
          <w:shd w:val="clear" w:color="auto" w:fill="FFFFFF"/>
          <w14:textFill>
            <w14:solidFill>
              <w14:schemeClr w14:val="tx1"/>
            </w14:solidFill>
          </w14:textFill>
        </w:rPr>
        <w:t>全面组织云南省血吸虫病现场调查与多维度数据收集，构建项目核心数据库；参与钉螺遗传分化、螺情监测与预警研究，协助开展灭螺技术现场验证与效果评估；参与火烧灭螺装置研发获专利，合作发表多篇核心及SCI 论文，支撑全省螺情、疫情监测数据的系统性整理与分析，为防控策略制定提供数据支撑。</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14:textFill>
            <w14:solidFill>
              <w14:schemeClr w14:val="tx1"/>
            </w14:solidFill>
          </w14:textFill>
        </w:rPr>
      </w:pPr>
      <w:r>
        <w:rPr>
          <w:rFonts w:eastAsia="方正仿宋_GBK"/>
          <w:b/>
          <w:bCs/>
          <w:color w:val="000000" w:themeColor="text1"/>
          <w:sz w:val="32"/>
          <w:szCs w:val="32"/>
          <w:shd w:val="clear" w:color="auto" w:fill="FFFFFF"/>
          <w14:textFill>
            <w14:solidFill>
              <w14:schemeClr w14:val="tx1"/>
            </w14:solidFill>
          </w14:textFill>
        </w:rPr>
        <w:t>7．</w:t>
      </w:r>
      <w:r>
        <w:rPr>
          <w:rFonts w:hint="eastAsia" w:eastAsia="方正仿宋_GBK"/>
          <w:b/>
          <w:bCs/>
          <w:color w:val="000000" w:themeColor="text1"/>
          <w:sz w:val="32"/>
          <w:szCs w:val="32"/>
          <w:shd w:val="clear" w:color="auto" w:fill="FFFFFF"/>
          <w14:textFill>
            <w14:solidFill>
              <w14:schemeClr w14:val="tx1"/>
            </w14:solidFill>
          </w14:textFill>
        </w:rPr>
        <w:t>施亮</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完成单位：</w:t>
      </w:r>
      <w:r>
        <w:rPr>
          <w:rFonts w:hint="eastAsia" w:eastAsia="方正仿宋_GBK"/>
          <w:color w:val="000000" w:themeColor="text1"/>
          <w:sz w:val="32"/>
          <w:szCs w:val="32"/>
          <w:shd w:val="clear" w:color="auto" w:fill="FFFFFF"/>
          <w14:textFill>
            <w14:solidFill>
              <w14:schemeClr w14:val="tx1"/>
            </w14:solidFill>
          </w14:textFill>
        </w:rPr>
        <w:t>江苏省血吸虫病防治研究所</w:t>
      </w:r>
      <w:r>
        <w:rPr>
          <w:rFonts w:eastAsia="方正仿宋_GBK"/>
          <w:color w:val="000000" w:themeColor="text1"/>
          <w:sz w:val="32"/>
          <w:szCs w:val="32"/>
          <w:shd w:val="clear" w:color="auto" w:fill="FFFFFF"/>
          <w14:textFill>
            <w14:solidFill>
              <w14:schemeClr w14:val="tx1"/>
            </w14:solidFill>
          </w14:textFill>
        </w:rPr>
        <w:t xml:space="preserve"> </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hint="eastAsia" w:eastAsia="方正仿宋_GBK"/>
          <w:color w:val="000000" w:themeColor="text1"/>
          <w:sz w:val="32"/>
          <w:szCs w:val="32"/>
          <w:shd w:val="clear" w:color="auto" w:fill="FFFFFF"/>
          <w14:textFill>
            <w14:solidFill>
              <w14:schemeClr w14:val="tx1"/>
            </w14:solidFill>
          </w14:textFill>
        </w:rPr>
        <w:t>主攻AI识别钉螺技术研发，基于 EfficientNet-B4 架构研发国内首个钉螺AI视觉鉴别模型，实现手机端微信“拍图即识”，准确率达 91.03%；研发螺类采集与细分类识别系统获国家发明专利，参与AI识螺系统效能评价，发表相关SCI及核心论文，大幅提升基层查螺工作效率，推动智能鉴别技术落地应用。</w:t>
      </w:r>
    </w:p>
    <w:p>
      <w:pPr>
        <w:pStyle w:val="6"/>
        <w:widowControl/>
        <w:snapToGrid w:val="0"/>
        <w:spacing w:beforeAutospacing="0" w:afterAutospacing="0" w:line="570" w:lineRule="exact"/>
        <w:ind w:firstLine="642" w:firstLineChars="200"/>
        <w:jc w:val="both"/>
        <w:rPr>
          <w:rFonts w:eastAsia="方正仿宋_GBK"/>
          <w:b/>
          <w:bCs/>
          <w:color w:val="000000" w:themeColor="text1"/>
          <w:sz w:val="32"/>
          <w:szCs w:val="32"/>
          <w:shd w:val="clear" w:color="auto" w:fill="FFFFFF"/>
          <w14:textFill>
            <w14:solidFill>
              <w14:schemeClr w14:val="tx1"/>
            </w14:solidFill>
          </w14:textFill>
        </w:rPr>
      </w:pPr>
      <w:r>
        <w:rPr>
          <w:rFonts w:hint="eastAsia" w:eastAsia="方正仿宋_GBK"/>
          <w:b/>
          <w:bCs/>
          <w:color w:val="000000" w:themeColor="text1"/>
          <w:sz w:val="32"/>
          <w:szCs w:val="32"/>
          <w:shd w:val="clear" w:color="auto" w:fill="FFFFFF"/>
          <w14:textFill>
            <w14:solidFill>
              <w14:schemeClr w14:val="tx1"/>
            </w14:solidFill>
          </w14:textFill>
        </w:rPr>
        <w:t>8. 张云</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完成单位：云南省</w:t>
      </w:r>
      <w:r>
        <w:rPr>
          <w:rFonts w:hint="eastAsia" w:eastAsia="方正仿宋_GBK"/>
          <w:color w:val="000000" w:themeColor="text1"/>
          <w:sz w:val="32"/>
          <w:szCs w:val="32"/>
          <w:shd w:val="clear" w:color="auto" w:fill="FFFFFF"/>
          <w14:textFill>
            <w14:solidFill>
              <w14:schemeClr w14:val="tx1"/>
            </w14:solidFill>
          </w14:textFill>
        </w:rPr>
        <w:t>地方病防治所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hint="eastAsia" w:eastAsia="方正仿宋_GBK"/>
          <w:color w:val="000000" w:themeColor="text1"/>
          <w:sz w:val="32"/>
          <w:szCs w:val="32"/>
          <w:shd w:val="clear" w:color="auto" w:fill="FFFFFF"/>
          <w14:textFill>
            <w14:solidFill>
              <w14:schemeClr w14:val="tx1"/>
            </w14:solidFill>
          </w14:textFill>
        </w:rPr>
        <w:t>聚焦钉螺风险识别及控制技术研发，建立基于 GIS 与移动互联的智慧化血防监测预警信息系统，将查螺精度提升至地块级；开展不同海拔钉螺繁殖规律、物理灭螺技术研究，验证无人机智能化施药、地膜覆盖等灭螺技术效果，优化“因境选药”精准灭螺方案；分析全省血吸虫病流行现状与防控策略，发表多篇核心论文，为复杂生境下智控灭螺提供关键技术支撑。</w:t>
      </w:r>
    </w:p>
    <w:p>
      <w:pPr>
        <w:pStyle w:val="6"/>
        <w:widowControl/>
        <w:numPr>
          <w:ilvl w:val="0"/>
          <w:numId w:val="1"/>
        </w:numPr>
        <w:snapToGrid w:val="0"/>
        <w:spacing w:beforeAutospacing="0" w:afterAutospacing="0" w:line="570" w:lineRule="exact"/>
        <w:ind w:firstLine="642" w:firstLineChars="200"/>
        <w:jc w:val="both"/>
        <w:rPr>
          <w:rFonts w:eastAsia="方正仿宋_GBK"/>
          <w:b/>
          <w:bCs/>
          <w:color w:val="000000" w:themeColor="text1"/>
          <w:sz w:val="32"/>
          <w:szCs w:val="32"/>
          <w:shd w:val="clear" w:color="auto" w:fill="FFFFFF"/>
          <w14:textFill>
            <w14:solidFill>
              <w14:schemeClr w14:val="tx1"/>
            </w14:solidFill>
          </w14:textFill>
        </w:rPr>
      </w:pPr>
      <w:r>
        <w:rPr>
          <w:rFonts w:hint="eastAsia" w:eastAsia="方正仿宋_GBK"/>
          <w:b/>
          <w:bCs/>
          <w:color w:val="000000" w:themeColor="text1"/>
          <w:sz w:val="32"/>
          <w:szCs w:val="32"/>
          <w:shd w:val="clear" w:color="auto" w:fill="FFFFFF"/>
          <w14:textFill>
            <w14:solidFill>
              <w14:schemeClr w14:val="tx1"/>
            </w14:solidFill>
          </w14:textFill>
        </w:rPr>
        <w:t>王丽芳</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完成单位：云南省</w:t>
      </w:r>
      <w:r>
        <w:rPr>
          <w:rFonts w:hint="eastAsia" w:eastAsia="方正仿宋_GBK"/>
          <w:color w:val="000000" w:themeColor="text1"/>
          <w:sz w:val="32"/>
          <w:szCs w:val="32"/>
          <w:shd w:val="clear" w:color="auto" w:fill="FFFFFF"/>
          <w14:textFill>
            <w14:solidFill>
              <w14:schemeClr w14:val="tx1"/>
            </w14:solidFill>
          </w14:textFill>
        </w:rPr>
        <w:t>地方病防治所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hint="eastAsia" w:eastAsia="方正仿宋_GBK"/>
          <w:color w:val="000000" w:themeColor="text1"/>
          <w:sz w:val="32"/>
          <w:szCs w:val="32"/>
          <w:shd w:val="clear" w:color="auto" w:fill="FFFFFF"/>
          <w14:textFill>
            <w14:solidFill>
              <w14:schemeClr w14:val="tx1"/>
            </w14:solidFill>
          </w14:textFill>
        </w:rPr>
        <w:t>深度参与实验室钉螺检测、血吸虫病原检测工作，规范实验操作流程；负责现场调查数据的收集、整理、核对与管理，保障项目数据的完整性与准确性；开展云南省血吸虫病传播风险评估，合作发表核心期刊论文，为风险预警体系运行与防控决策提供常态化数据支撑。</w:t>
      </w:r>
    </w:p>
    <w:p>
      <w:pPr>
        <w:pStyle w:val="6"/>
        <w:widowControl/>
        <w:numPr>
          <w:ilvl w:val="0"/>
          <w:numId w:val="1"/>
        </w:numPr>
        <w:snapToGrid w:val="0"/>
        <w:spacing w:beforeAutospacing="0" w:afterAutospacing="0" w:line="570" w:lineRule="exact"/>
        <w:ind w:firstLine="642" w:firstLineChars="200"/>
        <w:jc w:val="both"/>
        <w:rPr>
          <w:rFonts w:eastAsia="方正仿宋_GBK"/>
          <w:b/>
          <w:bCs/>
          <w:color w:val="000000" w:themeColor="text1"/>
          <w:sz w:val="32"/>
          <w:szCs w:val="32"/>
          <w:shd w:val="clear" w:color="auto" w:fill="FFFFFF"/>
          <w14:textFill>
            <w14:solidFill>
              <w14:schemeClr w14:val="tx1"/>
            </w14:solidFill>
          </w14:textFill>
        </w:rPr>
      </w:pPr>
      <w:r>
        <w:rPr>
          <w:rFonts w:hint="eastAsia" w:eastAsia="方正仿宋_GBK"/>
          <w:b/>
          <w:bCs/>
          <w:color w:val="000000" w:themeColor="text1"/>
          <w:sz w:val="32"/>
          <w:szCs w:val="32"/>
          <w:shd w:val="clear" w:color="auto" w:fill="FFFFFF"/>
          <w14:textFill>
            <w14:solidFill>
              <w14:schemeClr w14:val="tx1"/>
            </w14:solidFill>
          </w14:textFill>
        </w:rPr>
        <w:t>沈美芬</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完成单位：云南省</w:t>
      </w:r>
      <w:r>
        <w:rPr>
          <w:rFonts w:hint="eastAsia" w:eastAsia="方正仿宋_GBK"/>
          <w:color w:val="000000" w:themeColor="text1"/>
          <w:sz w:val="32"/>
          <w:szCs w:val="32"/>
          <w:shd w:val="clear" w:color="auto" w:fill="FFFFFF"/>
          <w14:textFill>
            <w14:solidFill>
              <w14:schemeClr w14:val="tx1"/>
            </w14:solidFill>
          </w14:textFill>
        </w:rPr>
        <w:t>地方病防治所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hint="eastAsia" w:eastAsia="方正仿宋_GBK"/>
          <w:color w:val="000000" w:themeColor="text1"/>
          <w:sz w:val="32"/>
          <w:szCs w:val="32"/>
          <w:shd w:val="clear" w:color="auto" w:fill="FFFFFF"/>
          <w14:textFill>
            <w14:solidFill>
              <w14:schemeClr w14:val="tx1"/>
            </w14:solidFill>
          </w14:textFill>
        </w:rPr>
        <w:t>主攻血吸虫病风险分析与钉螺控制技术研究，长期开展全省国家级监测点螺情、疫情常态化监测；参与全省血吸虫病传播风险评估与综合治理效果分析，为确定防控重点、优化防控策略提供依据；发表多篇核心期刊论文，协助开展现场防控技术推广，支撑全省螺情动态监测与风险研判。</w:t>
      </w:r>
    </w:p>
    <w:p>
      <w:pPr>
        <w:pStyle w:val="6"/>
        <w:widowControl/>
        <w:numPr>
          <w:ilvl w:val="0"/>
          <w:numId w:val="1"/>
        </w:numPr>
        <w:snapToGrid w:val="0"/>
        <w:spacing w:beforeAutospacing="0" w:afterAutospacing="0" w:line="570" w:lineRule="exact"/>
        <w:ind w:firstLine="642" w:firstLineChars="200"/>
        <w:jc w:val="both"/>
        <w:rPr>
          <w:rFonts w:eastAsia="方正仿宋_GBK"/>
          <w:b/>
          <w:bCs/>
          <w:color w:val="000000" w:themeColor="text1"/>
          <w:sz w:val="32"/>
          <w:szCs w:val="32"/>
          <w:shd w:val="clear" w:color="auto" w:fill="FFFFFF"/>
          <w14:textFill>
            <w14:solidFill>
              <w14:schemeClr w14:val="tx1"/>
            </w14:solidFill>
          </w14:textFill>
        </w:rPr>
      </w:pPr>
      <w:r>
        <w:rPr>
          <w:rFonts w:hint="eastAsia" w:eastAsia="方正仿宋_GBK"/>
          <w:b/>
          <w:bCs/>
          <w:color w:val="000000" w:themeColor="text1"/>
          <w:sz w:val="32"/>
          <w:szCs w:val="32"/>
          <w:shd w:val="clear" w:color="auto" w:fill="FFFFFF"/>
          <w14:textFill>
            <w14:solidFill>
              <w14:schemeClr w14:val="tx1"/>
            </w14:solidFill>
          </w14:textFill>
        </w:rPr>
        <w:t>杨坤</w:t>
      </w:r>
    </w:p>
    <w:p>
      <w:pPr>
        <w:pStyle w:val="6"/>
        <w:widowControl/>
        <w:snapToGrid w:val="0"/>
        <w:spacing w:beforeAutospacing="0" w:afterAutospacing="0" w:line="570" w:lineRule="exact"/>
        <w:ind w:left="643"/>
        <w:jc w:val="both"/>
        <w:rPr>
          <w:rFonts w:eastAsia="方正仿宋_GBK"/>
          <w:color w:val="000000" w:themeColor="text1"/>
          <w:sz w:val="32"/>
          <w:szCs w:val="32"/>
          <w:shd w:val="clear" w:color="auto" w:fill="FFFFFF"/>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完成单位：</w:t>
      </w:r>
      <w:r>
        <w:rPr>
          <w:rFonts w:hint="eastAsia" w:eastAsia="方正仿宋_GBK"/>
          <w:color w:val="000000" w:themeColor="text1"/>
          <w:sz w:val="32"/>
          <w:szCs w:val="32"/>
          <w:shd w:val="clear" w:color="auto" w:fill="FFFFFF"/>
          <w14:textFill>
            <w14:solidFill>
              <w14:schemeClr w14:val="tx1"/>
            </w14:solidFill>
          </w14:textFill>
        </w:rPr>
        <w:t>江苏省血吸虫病防治研究所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hint="eastAsia" w:eastAsia="方正仿宋_GBK"/>
          <w:color w:val="000000" w:themeColor="text1"/>
          <w:sz w:val="32"/>
          <w:szCs w:val="32"/>
          <w:shd w:val="clear" w:color="auto" w:fill="FFFFFF"/>
          <w14:textFill>
            <w14:solidFill>
              <w14:schemeClr w14:val="tx1"/>
            </w14:solidFill>
          </w14:textFill>
        </w:rPr>
        <w:t>深入开展钉螺分布规律研究，揭示高海拔钉螺的时空演变规律，明确1901-2100米为防控重点区间；参与研发AI钉螺鉴别模型、荧光RAA检测技术，获多项国家发明专利；开展钉螺生态分布与血吸虫病感染生态社会决定因素研究，发表多篇高水平SCI 论文，为钉螺分布研究与防控技术研发提供核心理论支撑。</w:t>
      </w:r>
    </w:p>
    <w:p>
      <w:pPr>
        <w:pStyle w:val="2"/>
        <w:kinsoku w:val="0"/>
        <w:overflowPunct w:val="0"/>
        <w:spacing w:line="570" w:lineRule="exact"/>
        <w:ind w:left="480" w:leftChars="200" w:right="55"/>
        <w:rPr>
          <w:rFonts w:hint="eastAsia" w:ascii="方正黑体_GBK" w:hAnsi="方正黑体_GBK" w:eastAsia="方正黑体_GBK" w:cs="方正黑体_GBK"/>
          <w:b w:val="0"/>
          <w:bCs w:val="0"/>
          <w:spacing w:val="2"/>
          <w:sz w:val="32"/>
          <w:szCs w:val="32"/>
        </w:rPr>
      </w:pPr>
      <w:r>
        <w:rPr>
          <w:rFonts w:hint="eastAsia" w:ascii="方正黑体_GBK" w:hAnsi="方正黑体_GBK" w:eastAsia="方正黑体_GBK" w:cs="方正黑体_GBK"/>
          <w:b w:val="0"/>
          <w:bCs w:val="0"/>
          <w:spacing w:val="2"/>
          <w:sz w:val="32"/>
          <w:szCs w:val="32"/>
        </w:rPr>
        <w:t>五、候选单位对项目的贡献情况</w:t>
      </w:r>
    </w:p>
    <w:p>
      <w:pPr>
        <w:pStyle w:val="6"/>
        <w:widowControl/>
        <w:snapToGrid w:val="0"/>
        <w:spacing w:beforeAutospacing="0" w:afterAutospacing="0" w:line="570" w:lineRule="exact"/>
        <w:ind w:firstLine="640" w:firstLineChars="200"/>
        <w:jc w:val="both"/>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（一）云南省地方病防治所</w:t>
      </w:r>
    </w:p>
    <w:p>
      <w:pPr>
        <w:pStyle w:val="6"/>
        <w:widowControl/>
        <w:snapToGrid w:val="0"/>
        <w:spacing w:beforeAutospacing="0" w:afterAutospacing="0" w:line="570" w:lineRule="exact"/>
        <w:ind w:firstLine="640" w:firstLineChars="200"/>
        <w:jc w:val="both"/>
        <w:rPr>
          <w:rFonts w:eastAsia="方正仿宋_GBK"/>
          <w:color w:val="000000" w:themeColor="text1"/>
          <w:sz w:val="32"/>
          <w:szCs w:val="32"/>
          <w:shd w:val="clear" w:color="auto" w:fill="FFFFFF"/>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牵头探明高海拔钉螺分化分布规律，建成血防资源保藏与智慧监测平台，制定差异化施药方案，集成AI识别、荧光RAA及智能生态灭螺技术，构建全链条血防防控体系。技术在云南全域推广应用，强化人才培训、完善防治规范，保障全省连续11年无本地病例，对外输出钉螺培育技术及质控参考品。</w:t>
      </w:r>
    </w:p>
    <w:p>
      <w:pPr>
        <w:pStyle w:val="6"/>
        <w:widowControl/>
        <w:numPr>
          <w:ilvl w:val="0"/>
          <w:numId w:val="2"/>
        </w:numPr>
        <w:snapToGrid w:val="0"/>
        <w:spacing w:beforeAutospacing="0" w:afterAutospacing="0" w:line="570" w:lineRule="exact"/>
        <w:ind w:firstLine="640" w:firstLineChars="200"/>
        <w:jc w:val="both"/>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中国疾病预防控制中心寄生虫病预防控制所（国家热带病研究中心）</w:t>
      </w:r>
    </w:p>
    <w:p>
      <w:pPr>
        <w:pStyle w:val="2"/>
        <w:kinsoku w:val="0"/>
        <w:overflowPunct w:val="0"/>
        <w:ind w:left="0" w:right="55" w:firstLine="640" w:firstLineChars="200"/>
        <w:rPr>
          <w:rFonts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作为协同攻关单位，提供国家级技术支撑，完善高海拔钉螺分子遗传研究体系，补充基因数据库数据；完成荧光RAA、AI智能识别技术效能验证并推进标准化，优化风险预测模型与无人机施药参数。落地高原钉螺培育技术，建成国家级阳性参考品制备体系，融合两地核心技术服务全国血防评估与试剂验证，助力健全全国血防技术规范，推动先进防控技术纳入国家血防体系。</w:t>
      </w:r>
    </w:p>
    <w:p>
      <w:pPr>
        <w:rPr>
          <w:rFonts w:eastAsia="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（三）江苏省血吸虫病防治研究所</w:t>
      </w:r>
    </w:p>
    <w:p>
      <w:pPr>
        <w:pStyle w:val="2"/>
        <w:kinsoku w:val="0"/>
        <w:overflowPunct w:val="0"/>
        <w:ind w:left="0" w:right="55" w:firstLine="640" w:firstLineChars="200"/>
        <w:rPr>
          <w:rFonts w:hint="eastAsia" w:ascii="方正黑体_GBK" w:hAnsi="方正黑体_GBK" w:eastAsia="方正黑体_GBK" w:cs="方正黑体_GBK"/>
          <w:b w:val="0"/>
          <w:bCs w:val="0"/>
          <w:sz w:val="32"/>
          <w:szCs w:val="32"/>
        </w:rPr>
      </w:pPr>
      <w:r>
        <w:rPr>
          <w:rFonts w:hint="eastAsia"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作为协同攻关核心单位，研发EfficientNet-B4螺种AI鉴别模型与荧光RAA检测技术，优化参数适配高海拔螺种及基层现场应用。依托湖沼血防优势，参与灭螺药剂效能评估，为云南差异化施药提供支撑。推动自研技术在云南基层落地并开展实操培训，融合生态、无人机灭螺技术向江苏及长江流域推广；引入云南钉螺质控参考品，服务江苏实验室比对与培训，促进跨区域血防技术共享。</w:t>
      </w:r>
      <w:r>
        <w:rPr>
          <w:rFonts w:hint="eastAsia" w:ascii="方正黑体_GBK" w:hAnsi="方正黑体_GBK" w:eastAsia="方正黑体_GBK" w:cs="方正黑体_GBK"/>
          <w:b w:val="0"/>
          <w:bCs w:val="0"/>
          <w:sz w:val="32"/>
          <w:szCs w:val="32"/>
        </w:rPr>
        <w:t xml:space="preserve">  </w:t>
      </w:r>
    </w:p>
    <w:p>
      <w:pPr>
        <w:pStyle w:val="2"/>
        <w:kinsoku w:val="0"/>
        <w:overflowPunct w:val="0"/>
        <w:ind w:left="0" w:right="55" w:firstLine="640" w:firstLineChars="200"/>
        <w:rPr>
          <w:rFonts w:hint="eastAsia" w:ascii="方正黑体_GBK" w:hAnsi="方正黑体_GBK" w:eastAsia="方正黑体_GBK" w:cs="方正黑体_GBK"/>
          <w:b w:val="0"/>
          <w:bCs w:val="0"/>
          <w:sz w:val="32"/>
          <w:szCs w:val="32"/>
        </w:rPr>
      </w:pPr>
    </w:p>
    <w:p>
      <w:pPr>
        <w:pStyle w:val="2"/>
        <w:kinsoku w:val="0"/>
        <w:overflowPunct w:val="0"/>
        <w:ind w:left="0" w:right="55"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b w:val="0"/>
          <w:bCs w:val="0"/>
          <w:sz w:val="32"/>
          <w:szCs w:val="32"/>
        </w:rPr>
        <w:t>六、基金项目</w:t>
      </w:r>
    </w:p>
    <w:tbl>
      <w:tblPr>
        <w:tblStyle w:val="7"/>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3297"/>
        <w:gridCol w:w="1600"/>
        <w:gridCol w:w="667"/>
        <w:gridCol w:w="1483"/>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0" w:type="dxa"/>
            <w:vAlign w:val="center"/>
          </w:tcPr>
          <w:p>
            <w:pPr>
              <w:jc w:val="center"/>
              <w:rPr>
                <w:rFonts w:eastAsia="方正仿宋_GBK"/>
                <w:b/>
                <w:sz w:val="21"/>
                <w:szCs w:val="21"/>
              </w:rPr>
            </w:pPr>
            <w:r>
              <w:rPr>
                <w:rFonts w:eastAsia="方正仿宋_GBK"/>
                <w:b/>
                <w:sz w:val="21"/>
                <w:szCs w:val="21"/>
              </w:rPr>
              <w:t>项目来源</w:t>
            </w:r>
          </w:p>
        </w:tc>
        <w:tc>
          <w:tcPr>
            <w:tcW w:w="3297" w:type="dxa"/>
            <w:vAlign w:val="center"/>
          </w:tcPr>
          <w:p>
            <w:pPr>
              <w:jc w:val="center"/>
              <w:rPr>
                <w:rFonts w:eastAsia="方正仿宋_GBK"/>
                <w:b/>
                <w:sz w:val="21"/>
                <w:szCs w:val="21"/>
              </w:rPr>
            </w:pPr>
            <w:r>
              <w:rPr>
                <w:rFonts w:eastAsia="方正仿宋_GBK"/>
                <w:b/>
                <w:sz w:val="21"/>
                <w:szCs w:val="21"/>
              </w:rPr>
              <w:t>项目名称</w:t>
            </w:r>
          </w:p>
        </w:tc>
        <w:tc>
          <w:tcPr>
            <w:tcW w:w="1600" w:type="dxa"/>
            <w:vAlign w:val="center"/>
          </w:tcPr>
          <w:p>
            <w:pPr>
              <w:jc w:val="center"/>
              <w:rPr>
                <w:rFonts w:eastAsia="方正仿宋_GBK"/>
                <w:b/>
                <w:sz w:val="21"/>
                <w:szCs w:val="21"/>
              </w:rPr>
            </w:pPr>
            <w:r>
              <w:rPr>
                <w:rFonts w:eastAsia="方正仿宋_GBK"/>
                <w:b/>
                <w:sz w:val="21"/>
                <w:szCs w:val="21"/>
              </w:rPr>
              <w:t>项目编号</w:t>
            </w:r>
          </w:p>
        </w:tc>
        <w:tc>
          <w:tcPr>
            <w:tcW w:w="667" w:type="dxa"/>
            <w:vAlign w:val="center"/>
          </w:tcPr>
          <w:p>
            <w:pPr>
              <w:jc w:val="center"/>
              <w:rPr>
                <w:rFonts w:eastAsia="方正仿宋_GBK"/>
                <w:b/>
                <w:sz w:val="21"/>
                <w:szCs w:val="21"/>
              </w:rPr>
            </w:pPr>
            <w:r>
              <w:rPr>
                <w:rFonts w:eastAsia="方正仿宋_GBK"/>
                <w:b/>
                <w:sz w:val="21"/>
                <w:szCs w:val="21"/>
              </w:rPr>
              <w:t>经费(万)</w:t>
            </w:r>
          </w:p>
        </w:tc>
        <w:tc>
          <w:tcPr>
            <w:tcW w:w="1483" w:type="dxa"/>
            <w:vAlign w:val="center"/>
          </w:tcPr>
          <w:p>
            <w:pPr>
              <w:jc w:val="center"/>
              <w:rPr>
                <w:rFonts w:eastAsia="方正仿宋_GBK"/>
                <w:b/>
                <w:sz w:val="21"/>
                <w:szCs w:val="21"/>
              </w:rPr>
            </w:pPr>
            <w:r>
              <w:rPr>
                <w:rFonts w:eastAsia="方正仿宋_GBK"/>
                <w:b/>
                <w:sz w:val="21"/>
                <w:szCs w:val="21"/>
              </w:rPr>
              <w:t>起止时间</w:t>
            </w:r>
          </w:p>
        </w:tc>
        <w:tc>
          <w:tcPr>
            <w:tcW w:w="699" w:type="dxa"/>
            <w:vAlign w:val="center"/>
          </w:tcPr>
          <w:p>
            <w:pPr>
              <w:jc w:val="center"/>
              <w:rPr>
                <w:rFonts w:eastAsia="方正仿宋_GBK"/>
                <w:b/>
                <w:sz w:val="21"/>
                <w:szCs w:val="21"/>
              </w:rPr>
            </w:pPr>
            <w:r>
              <w:rPr>
                <w:rFonts w:eastAsia="方正仿宋_GBK"/>
                <w:b/>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200" w:type="dxa"/>
            <w:vAlign w:val="center"/>
          </w:tcPr>
          <w:p>
            <w:pPr>
              <w:jc w:val="center"/>
              <w:rPr>
                <w:rFonts w:eastAsia="方正仿宋_GBK"/>
                <w:b w:val="0"/>
                <w:bCs/>
                <w:sz w:val="21"/>
                <w:szCs w:val="21"/>
              </w:rPr>
            </w:pPr>
            <w:r>
              <w:rPr>
                <w:rFonts w:eastAsia="方正仿宋_GBK"/>
                <w:b w:val="0"/>
                <w:bCs/>
                <w:sz w:val="21"/>
                <w:szCs w:val="21"/>
              </w:rPr>
              <w:t>国家科技支撑计划</w:t>
            </w:r>
          </w:p>
        </w:tc>
        <w:tc>
          <w:tcPr>
            <w:tcW w:w="3297" w:type="dxa"/>
            <w:vAlign w:val="center"/>
          </w:tcPr>
          <w:p>
            <w:pPr>
              <w:jc w:val="center"/>
              <w:rPr>
                <w:rFonts w:eastAsia="方正仿宋_GBK"/>
                <w:b w:val="0"/>
                <w:bCs/>
                <w:sz w:val="21"/>
                <w:szCs w:val="21"/>
              </w:rPr>
            </w:pPr>
            <w:r>
              <w:rPr>
                <w:rFonts w:hint="eastAsia" w:eastAsia="方正仿宋_GBK"/>
                <w:b w:val="0"/>
                <w:bCs/>
                <w:sz w:val="21"/>
                <w:szCs w:val="21"/>
              </w:rPr>
              <w:t>血吸虫病防治关键技术研究与集成示范（分课题2009BAI78B06，现场防治技术研究）</w:t>
            </w:r>
          </w:p>
        </w:tc>
        <w:tc>
          <w:tcPr>
            <w:tcW w:w="1600" w:type="dxa"/>
            <w:vAlign w:val="center"/>
          </w:tcPr>
          <w:p>
            <w:pPr>
              <w:jc w:val="center"/>
              <w:rPr>
                <w:rFonts w:eastAsia="方正仿宋_GBK"/>
                <w:b w:val="0"/>
                <w:bCs/>
                <w:sz w:val="21"/>
                <w:szCs w:val="21"/>
              </w:rPr>
            </w:pPr>
            <w:r>
              <w:rPr>
                <w:rFonts w:eastAsia="方正仿宋_GBK"/>
                <w:b w:val="0"/>
                <w:bCs/>
                <w:sz w:val="21"/>
                <w:szCs w:val="21"/>
              </w:rPr>
              <w:t>2009BAI78B06</w:t>
            </w:r>
          </w:p>
        </w:tc>
        <w:tc>
          <w:tcPr>
            <w:tcW w:w="667" w:type="dxa"/>
            <w:vAlign w:val="center"/>
          </w:tcPr>
          <w:p>
            <w:pPr>
              <w:jc w:val="center"/>
              <w:rPr>
                <w:rFonts w:eastAsia="方正仿宋_GBK"/>
                <w:b w:val="0"/>
                <w:bCs/>
                <w:sz w:val="21"/>
                <w:szCs w:val="21"/>
              </w:rPr>
            </w:pPr>
            <w:r>
              <w:rPr>
                <w:rFonts w:hint="eastAsia" w:eastAsia="方正仿宋_GBK"/>
                <w:b w:val="0"/>
                <w:bCs/>
                <w:sz w:val="21"/>
                <w:szCs w:val="21"/>
              </w:rPr>
              <w:t>380</w:t>
            </w:r>
          </w:p>
        </w:tc>
        <w:tc>
          <w:tcPr>
            <w:tcW w:w="1483" w:type="dxa"/>
            <w:vAlign w:val="center"/>
          </w:tcPr>
          <w:p>
            <w:pPr>
              <w:jc w:val="center"/>
              <w:rPr>
                <w:rFonts w:eastAsia="方正仿宋_GBK"/>
                <w:b w:val="0"/>
                <w:bCs/>
                <w:sz w:val="21"/>
                <w:szCs w:val="21"/>
              </w:rPr>
            </w:pPr>
            <w:r>
              <w:rPr>
                <w:rFonts w:hint="eastAsia" w:eastAsia="方正仿宋_GBK"/>
                <w:b w:val="0"/>
                <w:bCs/>
                <w:sz w:val="21"/>
                <w:szCs w:val="21"/>
              </w:rPr>
              <w:t>2009-07-01至2013-12-31</w:t>
            </w:r>
          </w:p>
        </w:tc>
        <w:tc>
          <w:tcPr>
            <w:tcW w:w="699" w:type="dxa"/>
            <w:vAlign w:val="center"/>
          </w:tcPr>
          <w:p>
            <w:pPr>
              <w:jc w:val="center"/>
              <w:rPr>
                <w:rFonts w:eastAsia="方正仿宋_GBK"/>
                <w:b w:val="0"/>
                <w:bCs/>
                <w:sz w:val="21"/>
                <w:szCs w:val="21"/>
              </w:rPr>
            </w:pPr>
            <w:r>
              <w:rPr>
                <w:rFonts w:hint="eastAsia" w:eastAsia="方正仿宋_GBK"/>
                <w:b w:val="0"/>
                <w:bCs/>
                <w:sz w:val="21"/>
                <w:szCs w:val="21"/>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0" w:type="dxa"/>
            <w:vAlign w:val="center"/>
          </w:tcPr>
          <w:p>
            <w:pPr>
              <w:jc w:val="center"/>
              <w:rPr>
                <w:rFonts w:eastAsia="方正仿宋_GBK"/>
                <w:b w:val="0"/>
                <w:bCs/>
                <w:sz w:val="21"/>
                <w:szCs w:val="21"/>
              </w:rPr>
            </w:pPr>
            <w:r>
              <w:rPr>
                <w:rFonts w:eastAsia="方正仿宋_GBK"/>
                <w:b w:val="0"/>
                <w:bCs/>
                <w:sz w:val="21"/>
                <w:szCs w:val="21"/>
              </w:rPr>
              <w:t>国家自然科学基金</w:t>
            </w:r>
          </w:p>
        </w:tc>
        <w:tc>
          <w:tcPr>
            <w:tcW w:w="3297" w:type="dxa"/>
            <w:vAlign w:val="center"/>
          </w:tcPr>
          <w:p>
            <w:pPr>
              <w:jc w:val="center"/>
              <w:rPr>
                <w:rFonts w:eastAsia="方正仿宋_GBK"/>
                <w:b w:val="0"/>
                <w:bCs/>
                <w:sz w:val="21"/>
                <w:szCs w:val="21"/>
              </w:rPr>
            </w:pPr>
            <w:r>
              <w:rPr>
                <w:rFonts w:hint="eastAsia" w:eastAsia="方正仿宋_GBK"/>
                <w:b w:val="0"/>
                <w:bCs/>
                <w:sz w:val="21"/>
                <w:szCs w:val="21"/>
              </w:rPr>
              <w:t>基于微卫星DNA技术的湖北钉螺景观遗传特征的研究</w:t>
            </w:r>
          </w:p>
        </w:tc>
        <w:tc>
          <w:tcPr>
            <w:tcW w:w="1600" w:type="dxa"/>
            <w:vAlign w:val="center"/>
          </w:tcPr>
          <w:p>
            <w:pPr>
              <w:jc w:val="center"/>
              <w:rPr>
                <w:rFonts w:eastAsia="方正仿宋_GBK"/>
                <w:b w:val="0"/>
                <w:bCs/>
                <w:sz w:val="21"/>
                <w:szCs w:val="21"/>
              </w:rPr>
            </w:pPr>
            <w:r>
              <w:rPr>
                <w:rFonts w:eastAsia="方正仿宋_GBK"/>
                <w:b w:val="0"/>
                <w:bCs/>
                <w:sz w:val="21"/>
                <w:szCs w:val="21"/>
              </w:rPr>
              <w:t>81101280</w:t>
            </w:r>
          </w:p>
        </w:tc>
        <w:tc>
          <w:tcPr>
            <w:tcW w:w="667" w:type="dxa"/>
            <w:vAlign w:val="center"/>
          </w:tcPr>
          <w:p>
            <w:pPr>
              <w:jc w:val="center"/>
              <w:rPr>
                <w:rFonts w:eastAsia="方正仿宋_GBK"/>
                <w:b w:val="0"/>
                <w:bCs/>
                <w:sz w:val="21"/>
                <w:szCs w:val="21"/>
              </w:rPr>
            </w:pPr>
            <w:r>
              <w:rPr>
                <w:rFonts w:hint="eastAsia" w:eastAsia="方正仿宋_GBK"/>
                <w:b w:val="0"/>
                <w:bCs/>
                <w:sz w:val="21"/>
                <w:szCs w:val="21"/>
              </w:rPr>
              <w:t>22</w:t>
            </w:r>
          </w:p>
        </w:tc>
        <w:tc>
          <w:tcPr>
            <w:tcW w:w="1483" w:type="dxa"/>
            <w:vAlign w:val="center"/>
          </w:tcPr>
          <w:p>
            <w:pPr>
              <w:jc w:val="center"/>
              <w:rPr>
                <w:rFonts w:eastAsia="方正仿宋_GBK"/>
                <w:b w:val="0"/>
                <w:bCs/>
                <w:sz w:val="21"/>
                <w:szCs w:val="21"/>
              </w:rPr>
            </w:pPr>
            <w:r>
              <w:rPr>
                <w:rFonts w:hint="eastAsia" w:eastAsia="方正仿宋_GBK"/>
                <w:b w:val="0"/>
                <w:bCs/>
                <w:sz w:val="21"/>
                <w:szCs w:val="21"/>
              </w:rPr>
              <w:t>2012-01至2014-12</w:t>
            </w:r>
          </w:p>
        </w:tc>
        <w:tc>
          <w:tcPr>
            <w:tcW w:w="699" w:type="dxa"/>
            <w:vAlign w:val="center"/>
          </w:tcPr>
          <w:p>
            <w:pPr>
              <w:jc w:val="center"/>
              <w:rPr>
                <w:rFonts w:eastAsia="方正仿宋_GBK"/>
                <w:b w:val="0"/>
                <w:bCs/>
                <w:sz w:val="21"/>
                <w:szCs w:val="21"/>
              </w:rPr>
            </w:pPr>
            <w:r>
              <w:rPr>
                <w:rFonts w:hint="eastAsia" w:eastAsia="方正仿宋_GBK"/>
                <w:b w:val="0"/>
                <w:bCs/>
                <w:sz w:val="21"/>
                <w:szCs w:val="21"/>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200" w:type="dxa"/>
            <w:vAlign w:val="center"/>
          </w:tcPr>
          <w:p>
            <w:pPr>
              <w:jc w:val="center"/>
              <w:rPr>
                <w:rFonts w:eastAsia="方正仿宋_GBK"/>
                <w:b w:val="0"/>
                <w:bCs/>
                <w:sz w:val="21"/>
                <w:szCs w:val="21"/>
              </w:rPr>
            </w:pPr>
            <w:r>
              <w:rPr>
                <w:rFonts w:eastAsia="方正仿宋_GBK"/>
                <w:b w:val="0"/>
                <w:bCs/>
                <w:sz w:val="21"/>
                <w:szCs w:val="21"/>
              </w:rPr>
              <w:t>云南省疾病预防控制局、云南省卫生健康委员会、云南省财政厅</w:t>
            </w:r>
          </w:p>
        </w:tc>
        <w:tc>
          <w:tcPr>
            <w:tcW w:w="3297" w:type="dxa"/>
            <w:vAlign w:val="center"/>
          </w:tcPr>
          <w:p>
            <w:pPr>
              <w:jc w:val="center"/>
              <w:rPr>
                <w:rFonts w:eastAsia="方正仿宋_GBK"/>
                <w:b w:val="0"/>
                <w:bCs/>
                <w:sz w:val="21"/>
                <w:szCs w:val="21"/>
              </w:rPr>
            </w:pPr>
            <w:r>
              <w:rPr>
                <w:rFonts w:eastAsia="方正仿宋_GBK"/>
                <w:b w:val="0"/>
                <w:bCs/>
                <w:sz w:val="21"/>
                <w:szCs w:val="21"/>
              </w:rPr>
              <w:t>云南省卫生健康事业高质量发展三年行动计划</w:t>
            </w:r>
            <w:r>
              <w:rPr>
                <w:rFonts w:hint="eastAsia" w:eastAsia="方正仿宋_GBK"/>
                <w:b w:val="0"/>
                <w:bCs/>
                <w:sz w:val="21"/>
                <w:szCs w:val="21"/>
              </w:rPr>
              <w:t>“</w:t>
            </w:r>
            <w:r>
              <w:rPr>
                <w:rFonts w:eastAsia="方正仿宋_GBK"/>
                <w:b w:val="0"/>
                <w:bCs/>
                <w:sz w:val="21"/>
                <w:szCs w:val="21"/>
              </w:rPr>
              <w:t>消除血吸虫病三年攻坚行动实施方案</w:t>
            </w:r>
            <w:r>
              <w:rPr>
                <w:rFonts w:hint="eastAsia" w:eastAsia="方正仿宋_GBK"/>
                <w:b w:val="0"/>
                <w:bCs/>
                <w:sz w:val="21"/>
                <w:szCs w:val="21"/>
              </w:rPr>
              <w:t>”</w:t>
            </w:r>
          </w:p>
        </w:tc>
        <w:tc>
          <w:tcPr>
            <w:tcW w:w="1600" w:type="dxa"/>
            <w:vAlign w:val="center"/>
          </w:tcPr>
          <w:p>
            <w:pPr>
              <w:jc w:val="center"/>
              <w:rPr>
                <w:rFonts w:eastAsia="方正仿宋_GBK"/>
                <w:b w:val="0"/>
                <w:bCs/>
                <w:sz w:val="21"/>
                <w:szCs w:val="21"/>
              </w:rPr>
            </w:pPr>
            <w:r>
              <w:rPr>
                <w:rFonts w:eastAsia="方正仿宋_GBK"/>
                <w:b w:val="0"/>
                <w:bCs/>
                <w:sz w:val="21"/>
                <w:szCs w:val="21"/>
              </w:rPr>
              <w:t>2023-2025</w:t>
            </w:r>
          </w:p>
        </w:tc>
        <w:tc>
          <w:tcPr>
            <w:tcW w:w="667" w:type="dxa"/>
            <w:vAlign w:val="center"/>
          </w:tcPr>
          <w:p>
            <w:pPr>
              <w:jc w:val="center"/>
              <w:rPr>
                <w:rFonts w:eastAsia="方正仿宋_GBK"/>
                <w:b w:val="0"/>
                <w:bCs/>
                <w:sz w:val="21"/>
                <w:szCs w:val="21"/>
              </w:rPr>
            </w:pPr>
            <w:r>
              <w:rPr>
                <w:rFonts w:hint="eastAsia" w:eastAsia="方正仿宋_GBK"/>
                <w:b w:val="0"/>
                <w:bCs/>
                <w:sz w:val="21"/>
                <w:szCs w:val="21"/>
              </w:rPr>
              <w:t>5700</w:t>
            </w:r>
          </w:p>
        </w:tc>
        <w:tc>
          <w:tcPr>
            <w:tcW w:w="1483" w:type="dxa"/>
            <w:vAlign w:val="center"/>
          </w:tcPr>
          <w:p>
            <w:pPr>
              <w:jc w:val="center"/>
              <w:rPr>
                <w:rFonts w:eastAsia="方正仿宋_GBK"/>
                <w:b w:val="0"/>
                <w:bCs/>
                <w:sz w:val="21"/>
                <w:szCs w:val="21"/>
              </w:rPr>
            </w:pPr>
            <w:r>
              <w:rPr>
                <w:rFonts w:eastAsia="方正仿宋_GBK"/>
                <w:b w:val="0"/>
                <w:bCs/>
                <w:sz w:val="21"/>
                <w:szCs w:val="21"/>
              </w:rPr>
              <w:t>2023-2025</w:t>
            </w:r>
            <w:r>
              <w:rPr>
                <w:rFonts w:hint="eastAsia" w:eastAsia="方正仿宋_GBK"/>
                <w:b w:val="0"/>
                <w:bCs/>
                <w:sz w:val="21"/>
                <w:szCs w:val="21"/>
              </w:rPr>
              <w:t>年</w:t>
            </w:r>
          </w:p>
        </w:tc>
        <w:tc>
          <w:tcPr>
            <w:tcW w:w="699" w:type="dxa"/>
            <w:vAlign w:val="center"/>
          </w:tcPr>
          <w:p>
            <w:pPr>
              <w:jc w:val="center"/>
              <w:rPr>
                <w:rFonts w:eastAsia="方正仿宋_GBK"/>
                <w:b w:val="0"/>
                <w:bCs/>
                <w:sz w:val="21"/>
                <w:szCs w:val="21"/>
              </w:rPr>
            </w:pPr>
            <w:r>
              <w:rPr>
                <w:rFonts w:hint="eastAsia" w:eastAsia="方正仿宋_GBK"/>
                <w:b w:val="0"/>
                <w:bCs/>
                <w:sz w:val="21"/>
                <w:szCs w:val="21"/>
              </w:rPr>
              <w:t>第一批经费已拨付并执行完成</w:t>
            </w:r>
          </w:p>
        </w:tc>
      </w:tr>
    </w:tbl>
    <w:p>
      <w:pPr>
        <w:pStyle w:val="2"/>
        <w:kinsoku w:val="0"/>
        <w:overflowPunct w:val="0"/>
        <w:spacing w:line="570" w:lineRule="exact"/>
        <w:ind w:left="0" w:right="55"/>
        <w:rPr>
          <w:rFonts w:ascii="Times New Roman" w:hAnsi="Times New Roman" w:eastAsia="方正仿宋_GBK" w:cs="Times New Roman"/>
          <w:sz w:val="32"/>
          <w:szCs w:val="32"/>
        </w:rPr>
      </w:pPr>
    </w:p>
    <w:p>
      <w:pPr>
        <w:pStyle w:val="2"/>
        <w:kinsoku w:val="0"/>
        <w:overflowPunct w:val="0"/>
        <w:spacing w:line="570" w:lineRule="exact"/>
        <w:ind w:left="0" w:right="55"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七、获得知识产权情况</w:t>
      </w:r>
    </w:p>
    <w:p>
      <w:pPr>
        <w:pStyle w:val="3"/>
        <w:kinsoku w:val="0"/>
        <w:overflowPunct w:val="0"/>
        <w:spacing w:line="570" w:lineRule="exact"/>
        <w:ind w:left="0" w:right="55" w:firstLine="560" w:firstLineChars="200"/>
        <w:jc w:val="both"/>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（一）论文目录</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1.Yi D,Chun-Hong D ,Yun Z , et al.Role of ecological approaches to eliminating schistosomiasis in Eryuan County evaluated by system modelling.[J].Infectious diseases of poverty,2018,7(1):129.DOI:10.1186/s40249-018-0511-7.</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2.Song J, Wang H, Li S, et al. Genetic differentiation of </w:t>
      </w:r>
      <w:r>
        <w:rPr>
          <w:rFonts w:hint="default" w:ascii="Times New Roman" w:hAnsi="Times New Roman" w:eastAsia="方正仿宋_GBK" w:cs="Times New Roman"/>
          <w:i/>
          <w:iCs/>
          <w:sz w:val="28"/>
          <w:szCs w:val="28"/>
        </w:rPr>
        <w:t>Oncomelania hupensis robertsoni</w:t>
      </w:r>
      <w:r>
        <w:rPr>
          <w:rFonts w:hint="default" w:ascii="Times New Roman" w:hAnsi="Times New Roman" w:eastAsia="方正仿宋_GBK" w:cs="Times New Roman"/>
          <w:sz w:val="28"/>
          <w:szCs w:val="28"/>
        </w:rPr>
        <w:t xml:space="preserve"> in hilly regions of China: Using the complete mitochondrial genome. PLoS Negl Trop Dis. 2024;18(11):e0012094. Published 2024 Nov 26. doi:10.1371/journal.pntd.0012094.</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3.Song J, Wang H, Li S, et al. The genetic diversity of </w:t>
      </w:r>
      <w:r>
        <w:rPr>
          <w:rFonts w:hint="default" w:ascii="Times New Roman" w:hAnsi="Times New Roman" w:eastAsia="方正仿宋_GBK" w:cs="Times New Roman"/>
          <w:i/>
          <w:iCs/>
          <w:sz w:val="28"/>
          <w:szCs w:val="28"/>
        </w:rPr>
        <w:t>Oncomelania hupensis robertsoni</w:t>
      </w:r>
      <w:r>
        <w:rPr>
          <w:rFonts w:hint="default" w:ascii="Times New Roman" w:hAnsi="Times New Roman" w:eastAsia="方正仿宋_GBK" w:cs="Times New Roman"/>
          <w:sz w:val="28"/>
          <w:szCs w:val="28"/>
        </w:rPr>
        <w:t>, intermediate hosts of</w:t>
      </w:r>
      <w:r>
        <w:rPr>
          <w:rFonts w:hint="default" w:ascii="Times New Roman" w:hAnsi="Times New Roman" w:eastAsia="方正仿宋_GBK" w:cs="Times New Roman"/>
          <w:i/>
          <w:iCs/>
          <w:sz w:val="28"/>
          <w:szCs w:val="28"/>
        </w:rPr>
        <w:t xml:space="preserve"> Schistosoma japonicum</w:t>
      </w:r>
      <w:r>
        <w:rPr>
          <w:rFonts w:hint="default" w:ascii="Times New Roman" w:hAnsi="Times New Roman" w:eastAsia="方正仿宋_GBK" w:cs="Times New Roman"/>
          <w:sz w:val="28"/>
          <w:szCs w:val="28"/>
        </w:rPr>
        <w:t xml:space="preserve"> in hilly regions of China, using microsatellite markers. Parasit Vectors. 2024;17(1):147. Published 2024 Mar 21. doi:10.1186/s13071-024-06227-3.</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4.Ning X ,Yun Z ,Chunhong D , et al. Prediction of </w:t>
      </w:r>
      <w:r>
        <w:rPr>
          <w:rFonts w:hint="default" w:ascii="Times New Roman" w:hAnsi="Times New Roman" w:eastAsia="方正仿宋_GBK" w:cs="Times New Roman"/>
          <w:i/>
          <w:iCs/>
          <w:sz w:val="28"/>
          <w:szCs w:val="28"/>
        </w:rPr>
        <w:t>Oncomelania hupensis</w:t>
      </w:r>
      <w:r>
        <w:rPr>
          <w:rFonts w:hint="default" w:ascii="Times New Roman" w:hAnsi="Times New Roman" w:eastAsia="方正仿宋_GBK" w:cs="Times New Roman"/>
          <w:sz w:val="28"/>
          <w:szCs w:val="28"/>
        </w:rPr>
        <w:t xml:space="preserve"> distribution in association with climate change using machine learning models[J].Parasites &amp; Vectors,2023,16(1):377-377.DOI:10.1186/S13071-023-05952-5.</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5.BAI S, SHI L, YANG K. Deep learning in disease vector image identification[J/OL]. Pest Management Science, 2025, 81(2): 527-539. DOI:10.1002/ps.8473.</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6.ZHAO S, ZHANG Q, WANG X, et al. Development and performance of recombinase-aided amplification (RAA) assay for detecting </w:t>
      </w:r>
      <w:r>
        <w:rPr>
          <w:rFonts w:hint="default" w:ascii="Times New Roman" w:hAnsi="Times New Roman" w:eastAsia="方正仿宋_GBK" w:cs="Times New Roman"/>
          <w:i/>
          <w:iCs/>
          <w:sz w:val="28"/>
          <w:szCs w:val="28"/>
        </w:rPr>
        <w:t>schistosoma haematobium</w:t>
      </w:r>
      <w:r>
        <w:rPr>
          <w:rFonts w:hint="default" w:ascii="Times New Roman" w:hAnsi="Times New Roman" w:eastAsia="方正仿宋_GBK" w:cs="Times New Roman"/>
          <w:sz w:val="28"/>
          <w:szCs w:val="28"/>
        </w:rPr>
        <w:t xml:space="preserve"> DNA in urine samples[J/OL]. Heliyon, 2023, 9(12): e23031. DOI:10.1016/j.heliyon.2023.e23031.</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 张云,冯锡光,吴明寿,等.2004-2013年云南省血吸虫病综合治理效果评价[J].中国血吸虫病防治杂志,2015,27(02):115-118+133.DOI:10.16250/j.32.1374.2014235.</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8.周济华,白少文,施亮,等. 人工智能识螺系统识别湖北钉螺滇川亚种与拟钉螺的效能评价[J]. 中国血吸虫病防治杂志,2025,37(1):55-60,68. DOI:10.16250/j.32.1915.2024227.</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9.何君逸,张云,鲍子平,等.山丘型地区无人机喷洒5%杀螺胺乙醇胺盐颗粒剂灭螺效果评价[J].中国血吸虫病防治杂志,2023,35(5):451-457,507. DOI:10.16250/j.32.1374.2023085.</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10.杨早改,宋静,张园园,等.实验室饲养人工感染滇川亚种钉螺的不同方法对比[J/OL].中国热带医学,1-6[2026-01-27].https://doi.org/10.13604/j.cnki.46-1064/r.2025-1402.</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方正楷体_GBK" w:hAnsi="方正楷体_GBK" w:eastAsia="方正楷体_GBK" w:cs="方正楷体_GBK"/>
          <w:sz w:val="28"/>
          <w:szCs w:val="28"/>
        </w:rPr>
        <w:t>（二）参编专著</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1.云南省地方病防治所.云南省血吸虫病分布与流行示意图集[M].昆明：云南科技出版社，2019；</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2.杨光荣，高子厚，董毅，杨慧，黄文丽.云南人兽共患病[M].昆明：云南科技出版社，2020；</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3.周晓农. 全国钉螺调查报告[M/OL]. 上海, 2022[2026-02-02]。</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（三）获得专利</w:t>
      </w:r>
    </w:p>
    <w:p>
      <w:pPr>
        <w:keepNext w:val="0"/>
        <w:keepLines w:val="0"/>
        <w:pageBreakBefore w:val="0"/>
        <w:widowControl w:val="0"/>
        <w:numPr>
          <w:ilvl w:val="0"/>
          <w:numId w:val="3"/>
        </w:numPr>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杨坤, 赵松, 李婷, 等.一种快速鉴定感染日本血吸虫钉螺的方法: 江苏省, CN111172244B[P]. 2023-08-08;</w:t>
      </w:r>
    </w:p>
    <w:p>
      <w:pPr>
        <w:keepNext w:val="0"/>
        <w:keepLines w:val="0"/>
        <w:pageBreakBefore w:val="0"/>
        <w:widowControl w:val="0"/>
        <w:numPr>
          <w:ilvl w:val="0"/>
          <w:numId w:val="3"/>
        </w:numPr>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施亮, 杨坤, 张键锋, 等. 一种螺类采集与细分类识别系统:江苏省, CN113657290B[P]. 2022-06-28;    </w:t>
      </w:r>
    </w:p>
    <w:p>
      <w:pPr>
        <w:keepNext w:val="0"/>
        <w:keepLines w:val="0"/>
        <w:pageBreakBefore w:val="0"/>
        <w:widowControl w:val="0"/>
        <w:numPr>
          <w:ilvl w:val="0"/>
          <w:numId w:val="3"/>
        </w:numPr>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宋静, 杜春红, 董毅,等. 一种便于操作的火烧灭螺装置:云南省, CN217407560U[P]. 2022-09-13;</w:t>
      </w:r>
    </w:p>
    <w:p>
      <w:pPr>
        <w:keepNext w:val="0"/>
        <w:keepLines w:val="0"/>
        <w:pageBreakBefore w:val="0"/>
        <w:widowControl w:val="0"/>
        <w:numPr>
          <w:ilvl w:val="0"/>
          <w:numId w:val="3"/>
        </w:numPr>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董毅, 杜春红, 宋静,等. 一种火烧灭螺装置:云南省, CN217407561U[P]. 2022-09-13;</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5.宋静, 王洪琼, 董毅, 等.一种毛蚴孵化提取装置:云南省, CN221769115U[P]. 2024-09-27;   </w:t>
      </w:r>
    </w:p>
    <w:p>
      <w:pPr>
        <w:keepNext w:val="0"/>
        <w:keepLines w:val="0"/>
        <w:pageBreakBefore w:val="0"/>
        <w:widowControl w:val="0"/>
        <w:kinsoku/>
        <w:wordWrap w:val="0"/>
        <w:overflowPunct/>
        <w:topLinePunct w:val="0"/>
        <w:bidi w:val="0"/>
        <w:snapToGrid/>
        <w:spacing w:line="52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6.宋静, 杜春红, 董毅,等.一种尾蚴提取装置:云南省, CN219319770U[P]. 2023-07-07。</w:t>
      </w:r>
    </w:p>
    <w:p>
      <w:pPr>
        <w:keepNext w:val="0"/>
        <w:keepLines w:val="0"/>
        <w:pageBreakBefore w:val="0"/>
        <w:widowControl w:val="0"/>
        <w:kinsoku/>
        <w:wordWrap w:val="0"/>
        <w:overflowPunct/>
        <w:topLinePunct w:val="0"/>
        <w:bidi w:val="0"/>
        <w:snapToGrid/>
        <w:spacing w:line="520" w:lineRule="exact"/>
        <w:ind w:firstLine="640" w:firstLineChars="200"/>
        <w:textAlignment w:val="auto"/>
        <w:rPr>
          <w:rFonts w:hint="default" w:ascii="方正黑体_GBK" w:hAnsi="方正黑体_GBK" w:eastAsia="方正黑体_GBK" w:cs="方正黑体_GBK"/>
          <w:b w:val="0"/>
          <w:bCs w:val="0"/>
          <w:sz w:val="32"/>
          <w:szCs w:val="32"/>
          <w:lang w:val="en-US" w:eastAsia="zh-CN" w:bidi="ar-SA"/>
        </w:rPr>
      </w:pPr>
    </w:p>
    <w:p>
      <w:pPr>
        <w:keepNext w:val="0"/>
        <w:keepLines w:val="0"/>
        <w:pageBreakBefore w:val="0"/>
        <w:widowControl w:val="0"/>
        <w:kinsoku/>
        <w:wordWrap w:val="0"/>
        <w:overflowPunct/>
        <w:topLinePunct w:val="0"/>
        <w:bidi w:val="0"/>
        <w:snapToGrid/>
        <w:spacing w:line="520" w:lineRule="exact"/>
        <w:ind w:firstLine="640" w:firstLineChars="200"/>
        <w:textAlignment w:val="auto"/>
        <w:rPr>
          <w:rFonts w:hint="default" w:ascii="方正黑体_GBK" w:hAnsi="方正黑体_GBK" w:eastAsia="方正黑体_GBK" w:cs="方正黑体_GBK"/>
          <w:b w:val="0"/>
          <w:bCs w:val="0"/>
          <w:sz w:val="32"/>
          <w:szCs w:val="32"/>
          <w:lang w:val="en-US" w:eastAsia="zh-CN" w:bidi="ar-SA"/>
        </w:rPr>
      </w:pPr>
      <w:r>
        <w:rPr>
          <w:rFonts w:hint="default" w:ascii="方正黑体_GBK" w:hAnsi="方正黑体_GBK" w:eastAsia="方正黑体_GBK" w:cs="方正黑体_GBK"/>
          <w:b w:val="0"/>
          <w:bCs w:val="0"/>
          <w:sz w:val="32"/>
          <w:szCs w:val="32"/>
          <w:lang w:val="en-US" w:eastAsia="zh-CN" w:bidi="ar-SA"/>
        </w:rPr>
        <w:t>八、主要科技成果曾获科技奖励情况</w:t>
      </w:r>
    </w:p>
    <w:p>
      <w:pPr>
        <w:keepNext w:val="0"/>
        <w:keepLines w:val="0"/>
        <w:pageBreakBefore w:val="0"/>
        <w:widowControl w:val="0"/>
        <w:kinsoku/>
        <w:wordWrap w:val="0"/>
        <w:overflowPunct/>
        <w:topLinePunct w:val="0"/>
        <w:bidi w:val="0"/>
        <w:snapToGrid/>
        <w:spacing w:line="52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eastAsia="方正仿宋_GBK" w:cs="Times New Roman"/>
          <w:sz w:val="28"/>
          <w:szCs w:val="28"/>
          <w:lang w:val="en-US" w:eastAsia="zh-CN"/>
        </w:rPr>
        <w:t>获</w:t>
      </w:r>
      <w:r>
        <w:rPr>
          <w:rFonts w:hint="default" w:ascii="Times New Roman" w:hAnsi="Times New Roman" w:eastAsia="方正仿宋_GBK" w:cs="Times New Roman"/>
          <w:sz w:val="28"/>
          <w:szCs w:val="28"/>
        </w:rPr>
        <w:t>云南省卫生科技教育协会2025年度卫生科技成果奖一等奖</w:t>
      </w:r>
      <w:r>
        <w:rPr>
          <w:rFonts w:hint="eastAsia" w:eastAsia="方正仿宋_GBK" w:cs="Times New Roman"/>
          <w:sz w:val="28"/>
          <w:szCs w:val="28"/>
          <w:lang w:eastAsia="zh-CN"/>
        </w:rPr>
        <w:t>。</w:t>
      </w:r>
    </w:p>
    <w:p>
      <w:pPr>
        <w:keepNext w:val="0"/>
        <w:keepLines w:val="0"/>
        <w:pageBreakBefore w:val="0"/>
        <w:widowControl w:val="0"/>
        <w:numPr>
          <w:ilvl w:val="0"/>
          <w:numId w:val="0"/>
        </w:numPr>
        <w:kinsoku/>
        <w:wordWrap w:val="0"/>
        <w:overflowPunct/>
        <w:topLinePunct w:val="0"/>
        <w:autoSpaceDE w:val="0"/>
        <w:autoSpaceDN w:val="0"/>
        <w:bidi w:val="0"/>
        <w:adjustRightInd w:val="0"/>
        <w:snapToGrid/>
        <w:spacing w:line="520" w:lineRule="exact"/>
        <w:ind w:firstLine="560" w:firstLineChars="200"/>
        <w:textAlignment w:val="auto"/>
        <w:rPr>
          <w:rFonts w:hint="eastAsia" w:ascii="Times New Roman" w:hAnsi="Times New Roman" w:eastAsia="方正仿宋_GBK" w:cs="Times New Roman"/>
          <w:sz w:val="28"/>
          <w:szCs w:val="28"/>
          <w:lang w:val="en-US" w:eastAsia="zh-CN"/>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Microsoft JhengHei">
    <w:altName w:val="宋体"/>
    <w:panose1 w:val="020B0604030504040204"/>
    <w:charset w:val="88"/>
    <w:family w:val="swiss"/>
    <w:pitch w:val="default"/>
    <w:sig w:usb0="00000000" w:usb1="00000000" w:usb2="00000016" w:usb3="00000000" w:csb0="00100009"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大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C8C42"/>
    <w:multiLevelType w:val="singleLevel"/>
    <w:tmpl w:val="883C8C42"/>
    <w:lvl w:ilvl="0" w:tentative="0">
      <w:start w:val="2"/>
      <w:numFmt w:val="chineseCounting"/>
      <w:lvlText w:val="（%1）"/>
      <w:lvlJc w:val="left"/>
      <w:rPr>
        <w:rFonts w:hint="eastAsia"/>
      </w:rPr>
    </w:lvl>
  </w:abstractNum>
  <w:abstractNum w:abstractNumId="1">
    <w:nsid w:val="0E80BFC4"/>
    <w:multiLevelType w:val="singleLevel"/>
    <w:tmpl w:val="0E80BFC4"/>
    <w:lvl w:ilvl="0" w:tentative="0">
      <w:start w:val="1"/>
      <w:numFmt w:val="decimal"/>
      <w:lvlText w:val="%1."/>
      <w:lvlJc w:val="left"/>
      <w:pPr>
        <w:tabs>
          <w:tab w:val="left" w:pos="312"/>
        </w:tabs>
      </w:pPr>
    </w:lvl>
  </w:abstractNum>
  <w:abstractNum w:abstractNumId="2">
    <w:nsid w:val="5B84F1C8"/>
    <w:multiLevelType w:val="singleLevel"/>
    <w:tmpl w:val="5B84F1C8"/>
    <w:lvl w:ilvl="0" w:tentative="0">
      <w:start w:val="9"/>
      <w:numFmt w:val="decimal"/>
      <w:suff w:val="space"/>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伙虹羽">
    <w15:presenceInfo w15:providerId="None" w15:userId="伙虹羽"/>
  </w15:person>
  <w15:person w15:author="王玉霞">
    <w15:presenceInfo w15:providerId="None" w15:userId="王玉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bordersDoNotSurroundHeader w:val="true"/>
  <w:bordersDoNotSurroundFooter w:val="true"/>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553F7"/>
    <w:rsid w:val="00040865"/>
    <w:rsid w:val="00221307"/>
    <w:rsid w:val="002B1202"/>
    <w:rsid w:val="002D3023"/>
    <w:rsid w:val="00312671"/>
    <w:rsid w:val="00345313"/>
    <w:rsid w:val="00376ACD"/>
    <w:rsid w:val="00385AB2"/>
    <w:rsid w:val="00410EB5"/>
    <w:rsid w:val="0041100F"/>
    <w:rsid w:val="004F35E2"/>
    <w:rsid w:val="004F5573"/>
    <w:rsid w:val="00526DD1"/>
    <w:rsid w:val="00571A1D"/>
    <w:rsid w:val="006B15D2"/>
    <w:rsid w:val="006D39E8"/>
    <w:rsid w:val="007911F4"/>
    <w:rsid w:val="00842D08"/>
    <w:rsid w:val="00862C37"/>
    <w:rsid w:val="008B65C9"/>
    <w:rsid w:val="00961072"/>
    <w:rsid w:val="009E27A6"/>
    <w:rsid w:val="00A05824"/>
    <w:rsid w:val="00AB2301"/>
    <w:rsid w:val="00AE0E54"/>
    <w:rsid w:val="00C74228"/>
    <w:rsid w:val="00CE09D1"/>
    <w:rsid w:val="00CF2EED"/>
    <w:rsid w:val="00E4423D"/>
    <w:rsid w:val="00E47B5E"/>
    <w:rsid w:val="00FC7235"/>
    <w:rsid w:val="00FE2D5F"/>
    <w:rsid w:val="0A4B5610"/>
    <w:rsid w:val="0C173391"/>
    <w:rsid w:val="0FC84E44"/>
    <w:rsid w:val="37EDDEB6"/>
    <w:rsid w:val="3DB553F7"/>
    <w:rsid w:val="46D92C4C"/>
    <w:rsid w:val="4E763FB7"/>
    <w:rsid w:val="53C7030E"/>
    <w:rsid w:val="5F7F6EC5"/>
    <w:rsid w:val="7523660E"/>
    <w:rsid w:val="FDDAD41F"/>
    <w:rsid w:val="FFDFD5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ind w:left="112"/>
      <w:outlineLvl w:val="0"/>
    </w:pPr>
    <w:rPr>
      <w:rFonts w:ascii="Microsoft JhengHei" w:hAnsi="Calibri" w:eastAsia="Microsoft JhengHei" w:cs="Microsoft JhengHe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112"/>
    </w:pPr>
    <w:rPr>
      <w:rFonts w:ascii="宋体" w:hAnsi="Calibri" w:cs="宋体"/>
    </w:rPr>
  </w:style>
  <w:style w:type="paragraph" w:styleId="4">
    <w:name w:val="footer"/>
    <w:basedOn w:val="1"/>
    <w:link w:val="10"/>
    <w:qFormat/>
    <w:uiPriority w:val="0"/>
    <w:pPr>
      <w:tabs>
        <w:tab w:val="center" w:pos="4153"/>
        <w:tab w:val="right" w:pos="8306"/>
      </w:tabs>
      <w:snapToGrid w:val="0"/>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style>
  <w:style w:type="character" w:customStyle="1" w:styleId="9">
    <w:name w:val="页眉 字符"/>
    <w:basedOn w:val="8"/>
    <w:link w:val="5"/>
    <w:qFormat/>
    <w:uiPriority w:val="0"/>
    <w:rPr>
      <w:sz w:val="18"/>
      <w:szCs w:val="18"/>
    </w:rPr>
  </w:style>
  <w:style w:type="character" w:customStyle="1" w:styleId="10">
    <w:name w:val="页脚 字符"/>
    <w:basedOn w:val="8"/>
    <w:link w:val="4"/>
    <w:qFormat/>
    <w:uiPriority w:val="0"/>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5324</Words>
  <Characters>7079</Characters>
  <Lines>52</Lines>
  <Paragraphs>14</Paragraphs>
  <TotalTime>5</TotalTime>
  <ScaleCrop>false</ScaleCrop>
  <LinksUpToDate>false</LinksUpToDate>
  <CharactersWithSpaces>7311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2026-05-12T08:58:00Z</dcterms:created>
  <dc:creator>Liup</dc:creator>
  <cp:lastModifiedBy>王玉霞</cp:lastModifiedBy>
  <dcterms:modified xsi:type="dcterms:W3CDTF">2026-05-13T09:26:41Z</dcterms:modified>
  <dc:title>附件7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07B3A840467749AEAC797B6E43A1A941</vt:lpwstr>
  </property>
  <property fmtid="{D5CDD505-2E9C-101B-9397-08002B2CF9AE}" pid="4" name="KSOTemplateDocerSaveRecord">
    <vt:lpwstr>eyJoZGlkIjoiOTE2NTUxM2NlNjA0MDJkNWQzNGQ3ZTkzYzAyMDlkMWQiLCJ1c2VySWQiOiI2NDM2NTcxMDUifQ==</vt:lpwstr>
  </property>
</Properties>
</file>