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pacing w:line="570" w:lineRule="exact"/>
        <w:ind w:right="55"/>
        <w:jc w:val="left"/>
        <w:outlineLvl w:val="0"/>
        <w:rPr>
          <w:rFonts w:hint="default" w:ascii="方正仿宋_GBK" w:hAnsi="方正仿宋_GBK" w:eastAsia="方正仿宋_GBK" w:cs="方正仿宋_GBK"/>
          <w:b/>
          <w:bCs/>
          <w:sz w:val="32"/>
          <w:szCs w:val="32"/>
          <w:rPrChange w:id="1" w:author="伙虹羽" w:date="2026-05-12T11:55:37Z">
            <w:rPr>
              <w:rFonts w:hint="eastAsia" w:ascii="方正小标宋_GBK" w:hAnsi="Times New Roman" w:eastAsia="方正小标宋_GBK" w:cs="Times New Roman"/>
              <w:sz w:val="44"/>
              <w:szCs w:val="44"/>
            </w:rPr>
          </w:rPrChange>
        </w:rPr>
        <w:pPrChange w:id="0" w:author="伙虹羽" w:date="2026-05-12T11:55:22Z">
          <w:pPr>
            <w:kinsoku w:val="0"/>
            <w:overflowPunct w:val="0"/>
            <w:autoSpaceDE w:val="0"/>
            <w:autoSpaceDN w:val="0"/>
            <w:adjustRightInd w:val="0"/>
            <w:spacing w:line="570" w:lineRule="exact"/>
            <w:ind w:right="55"/>
            <w:jc w:val="center"/>
            <w:outlineLvl w:val="0"/>
          </w:pPr>
        </w:pPrChange>
      </w:pPr>
      <w:ins w:id="2" w:author="伙虹羽" w:date="2026-05-12T11:55:33Z">
        <w:bookmarkStart w:id="13" w:name="_GoBack"/>
        <w:r>
          <w:rPr>
            <w:rFonts w:hint="eastAsia" w:ascii="方正仿宋_GBK" w:hAnsi="方正仿宋_GBK" w:eastAsia="方正仿宋_GBK" w:cs="方正仿宋_GBK"/>
            <w:b/>
            <w:bCs/>
            <w:sz w:val="32"/>
            <w:szCs w:val="32"/>
            <w:lang w:eastAsia="zh-CN"/>
            <w:rPrChange w:id="3" w:author="伙虹羽" w:date="2026-05-12T11:55:37Z">
              <w:rPr>
                <w:rFonts w:hint="eastAsia" w:ascii="方正仿宋_GBK" w:hAnsi="方正仿宋_GBK" w:eastAsia="方正仿宋_GBK" w:cs="方正仿宋_GBK"/>
                <w:sz w:val="32"/>
                <w:szCs w:val="32"/>
                <w:lang w:eastAsia="zh-CN"/>
              </w:rPr>
            </w:rPrChange>
          </w:rPr>
          <w:t>附件</w:t>
        </w:r>
      </w:ins>
      <w:ins w:id="4" w:author="伙虹羽" w:date="2026-05-12T12:01:52Z">
        <w:r>
          <w:rPr>
            <w:rFonts w:hint="eastAsia" w:ascii="方正仿宋_GBK" w:hAnsi="方正仿宋_GBK" w:eastAsia="方正仿宋_GBK" w:cs="方正仿宋_GBK"/>
            <w:b/>
            <w:bCs/>
            <w:sz w:val="32"/>
            <w:szCs w:val="32"/>
            <w:lang w:val="en-US" w:eastAsia="zh-CN"/>
          </w:rPr>
          <w:t>6</w:t>
        </w:r>
      </w:ins>
    </w:p>
    <w:bookmarkEnd w:id="13"/>
    <w:p>
      <w:pPr>
        <w:kinsoku w:val="0"/>
        <w:overflowPunct w:val="0"/>
        <w:autoSpaceDE w:val="0"/>
        <w:autoSpaceDN w:val="0"/>
        <w:adjustRightInd w:val="0"/>
        <w:spacing w:line="570" w:lineRule="exact"/>
        <w:ind w:right="55"/>
        <w:jc w:val="center"/>
        <w:outlineLvl w:val="0"/>
        <w:rPr>
          <w:ins w:id="5" w:author="伙虹羽" w:date="2026-05-12T11:55:39Z"/>
          <w:rFonts w:hint="eastAsia" w:ascii="方正小标宋_GBK" w:hAnsi="Times New Roman" w:eastAsia="方正小标宋_GBK" w:cs="Times New Roman"/>
          <w:sz w:val="44"/>
          <w:szCs w:val="44"/>
        </w:rPr>
      </w:pPr>
    </w:p>
    <w:p>
      <w:pPr>
        <w:kinsoku w:val="0"/>
        <w:overflowPunct w:val="0"/>
        <w:autoSpaceDE w:val="0"/>
        <w:autoSpaceDN w:val="0"/>
        <w:adjustRightInd w:val="0"/>
        <w:spacing w:line="570" w:lineRule="exact"/>
        <w:ind w:right="55"/>
        <w:jc w:val="center"/>
        <w:outlineLvl w:val="0"/>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云南省寄生虫病防治所拟提名2026年</w:t>
      </w:r>
    </w:p>
    <w:p>
      <w:pPr>
        <w:kinsoku w:val="0"/>
        <w:overflowPunct w:val="0"/>
        <w:autoSpaceDE w:val="0"/>
        <w:autoSpaceDN w:val="0"/>
        <w:adjustRightInd w:val="0"/>
        <w:spacing w:line="570" w:lineRule="exact"/>
        <w:ind w:right="55"/>
        <w:jc w:val="center"/>
        <w:outlineLvl w:val="0"/>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云南省科学技术奖励项目 (1项)</w:t>
      </w:r>
    </w:p>
    <w:p>
      <w:pPr>
        <w:kinsoku w:val="0"/>
        <w:overflowPunct w:val="0"/>
        <w:autoSpaceDE w:val="0"/>
        <w:autoSpaceDN w:val="0"/>
        <w:adjustRightInd w:val="0"/>
        <w:spacing w:line="570" w:lineRule="exact"/>
        <w:ind w:right="55"/>
        <w:jc w:val="center"/>
        <w:outlineLvl w:val="0"/>
        <w:rPr>
          <w:rFonts w:ascii="Times New Roman" w:hAnsi="Times New Roman" w:eastAsia="方正小标宋_GBK" w:cs="Times New Roman"/>
          <w:sz w:val="44"/>
          <w:szCs w:val="44"/>
        </w:rPr>
      </w:pPr>
    </w:p>
    <w:p>
      <w:pPr>
        <w:pStyle w:val="3"/>
        <w:widowControl/>
        <w:kinsoku w:val="0"/>
        <w:overflowPunct w:val="0"/>
        <w:snapToGrid w:val="0"/>
        <w:spacing w:line="570" w:lineRule="exact"/>
        <w:ind w:left="0" w:firstLine="563" w:firstLineChars="176"/>
        <w:rPr>
          <w:rFonts w:ascii="方正黑体_GBK" w:hAnsi="黑体" w:eastAsia="方正黑体_GBK" w:cs="黑体"/>
          <w:sz w:val="32"/>
          <w:szCs w:val="32"/>
        </w:rPr>
      </w:pPr>
      <w:r>
        <w:rPr>
          <w:rFonts w:ascii="方正黑体_GBK" w:hAnsi="黑体" w:eastAsia="方正黑体_GBK" w:cs="黑体"/>
          <w:sz w:val="32"/>
          <w:szCs w:val="32"/>
        </w:rPr>
        <w:t>一、项目基本情况</w:t>
      </w:r>
    </w:p>
    <w:p>
      <w:pPr>
        <w:pStyle w:val="3"/>
        <w:widowControl/>
        <w:kinsoku w:val="0"/>
        <w:overflowPunct w:val="0"/>
        <w:snapToGrid w:val="0"/>
        <w:spacing w:line="570" w:lineRule="exact"/>
        <w:ind w:left="0" w:firstLine="643" w:firstLineChars="200"/>
        <w:rPr>
          <w:rFonts w:ascii="方正仿宋_GBK" w:hAnsi="Times New Roman Regular" w:eastAsia="方正仿宋_GBK" w:cs="Times New Roman Regular"/>
          <w:sz w:val="32"/>
          <w:szCs w:val="32"/>
        </w:rPr>
        <w:pPrChange w:id="6" w:author="伙虹羽" w:date="2026-05-12T11:51:40Z">
          <w:pPr>
            <w:pStyle w:val="3"/>
            <w:widowControl/>
            <w:kinsoku w:val="0"/>
            <w:overflowPunct w:val="0"/>
            <w:snapToGrid w:val="0"/>
            <w:spacing w:line="570" w:lineRule="exact"/>
            <w:ind w:left="0" w:firstLine="565" w:firstLineChars="176"/>
          </w:pPr>
        </w:pPrChange>
      </w:pPr>
      <w:r>
        <w:rPr>
          <w:rFonts w:ascii="方正仿宋_GBK" w:hAnsi="宋体" w:eastAsia="方正仿宋_GBK" w:cs="黑体"/>
          <w:b/>
          <w:sz w:val="32"/>
          <w:szCs w:val="32"/>
        </w:rPr>
        <w:t>项目名称：</w:t>
      </w:r>
      <w:r>
        <w:rPr>
          <w:rFonts w:ascii="方正仿宋_GBK" w:hAnsi="Times New Roman Regular" w:eastAsia="方正仿宋_GBK" w:cs="Times New Roman Regular"/>
          <w:sz w:val="32"/>
          <w:szCs w:val="32"/>
        </w:rPr>
        <w:t>低成本高敏感直接检测疟原虫分子检测体系建立及应用</w:t>
      </w:r>
    </w:p>
    <w:p>
      <w:pPr>
        <w:pStyle w:val="3"/>
        <w:widowControl/>
        <w:kinsoku w:val="0"/>
        <w:overflowPunct w:val="0"/>
        <w:snapToGrid w:val="0"/>
        <w:spacing w:line="570" w:lineRule="exact"/>
        <w:ind w:left="0" w:firstLine="643" w:firstLineChars="200"/>
        <w:rPr>
          <w:rFonts w:ascii="方正仿宋_GBK" w:hAnsi="Times New Roman Regular" w:eastAsia="方正仿宋_GBK" w:cs="Times New Roman Regular"/>
          <w:sz w:val="32"/>
          <w:szCs w:val="32"/>
        </w:rPr>
        <w:pPrChange w:id="7" w:author="伙虹羽" w:date="2026-05-12T11:51:43Z">
          <w:pPr>
            <w:pStyle w:val="3"/>
            <w:widowControl/>
            <w:kinsoku w:val="0"/>
            <w:overflowPunct w:val="0"/>
            <w:snapToGrid w:val="0"/>
            <w:spacing w:line="570" w:lineRule="exact"/>
            <w:ind w:left="0" w:firstLine="565" w:firstLineChars="176"/>
          </w:pPr>
        </w:pPrChange>
      </w:pPr>
      <w:r>
        <w:rPr>
          <w:rFonts w:ascii="方正仿宋_GBK" w:hAnsi="宋体" w:eastAsia="方正仿宋_GBK" w:cs="黑体"/>
          <w:b/>
          <w:sz w:val="32"/>
          <w:szCs w:val="32"/>
        </w:rPr>
        <w:t>完成单位：</w:t>
      </w:r>
      <w:r>
        <w:rPr>
          <w:rFonts w:ascii="方正仿宋_GBK" w:hAnsi="Times New Roman Regular" w:eastAsia="方正仿宋_GBK" w:cs="Times New Roman Regular"/>
          <w:sz w:val="32"/>
          <w:szCs w:val="32"/>
        </w:rPr>
        <w:t>1.云南省寄生虫病防治所</w:t>
      </w:r>
    </w:p>
    <w:p>
      <w:pPr>
        <w:pStyle w:val="3"/>
        <w:widowControl/>
        <w:kinsoku w:val="0"/>
        <w:overflowPunct w:val="0"/>
        <w:snapToGrid w:val="0"/>
        <w:spacing w:line="570" w:lineRule="exact"/>
        <w:ind w:left="111" w:leftChars="53" w:firstLine="2080" w:firstLineChars="650"/>
        <w:rPr>
          <w:rFonts w:ascii="方正仿宋_GBK" w:hAnsi="Times New Roman Regular" w:eastAsia="方正仿宋_GBK" w:cs="Times New Roman Regular"/>
          <w:sz w:val="32"/>
          <w:szCs w:val="32"/>
        </w:rPr>
      </w:pPr>
      <w:r>
        <w:rPr>
          <w:rFonts w:ascii="方正仿宋_GBK" w:hAnsi="Times New Roman Regular" w:eastAsia="方正仿宋_GBK" w:cs="Times New Roman Regular"/>
          <w:sz w:val="32"/>
          <w:szCs w:val="32"/>
        </w:rPr>
        <w:t>2.中国医学科学院基础医学研究所</w:t>
      </w:r>
    </w:p>
    <w:p>
      <w:pPr>
        <w:adjustRightInd w:val="0"/>
        <w:snapToGrid w:val="0"/>
        <w:spacing w:line="570" w:lineRule="exact"/>
        <w:ind w:firstLine="643" w:firstLineChars="200"/>
        <w:jc w:val="left"/>
        <w:rPr>
          <w:rFonts w:hint="eastAsia" w:ascii="方正仿宋_GBK" w:hAnsi="Times New Roman Regular" w:eastAsia="方正仿宋_GBK" w:cs="Times New Roman Regular"/>
          <w:kern w:val="0"/>
          <w:sz w:val="32"/>
          <w:szCs w:val="32"/>
        </w:rPr>
        <w:pPrChange w:id="8" w:author="伙虹羽" w:date="2026-05-12T11:51:33Z">
          <w:pPr>
            <w:adjustRightInd w:val="0"/>
            <w:snapToGrid w:val="0"/>
            <w:spacing w:line="570" w:lineRule="exact"/>
            <w:ind w:firstLine="565" w:firstLineChars="176"/>
            <w:jc w:val="left"/>
          </w:pPr>
        </w:pPrChange>
      </w:pPr>
      <w:r>
        <w:rPr>
          <w:rFonts w:hint="eastAsia" w:ascii="方正仿宋_GBK" w:hAnsi="宋体" w:eastAsia="方正仿宋_GBK" w:cs="黑体"/>
          <w:b/>
          <w:sz w:val="32"/>
          <w:szCs w:val="32"/>
        </w:rPr>
        <w:t>主要完成人：</w:t>
      </w:r>
      <w:r>
        <w:rPr>
          <w:rFonts w:hint="eastAsia" w:ascii="方正仿宋_GBK" w:hAnsi="Times New Roman Regular" w:eastAsia="方正仿宋_GBK" w:cs="Times New Roman Regular"/>
          <w:kern w:val="0"/>
          <w:sz w:val="32"/>
          <w:szCs w:val="32"/>
        </w:rPr>
        <w:t>孙晓东</w:t>
      </w:r>
      <w:del w:id="9" w:author="伙虹羽" w:date="2026-05-12T11:46:29Z">
        <w:r>
          <w:rPr>
            <w:rFonts w:hint="eastAsia" w:ascii="方正仿宋_GBK" w:hAnsi="Times New Roman Regular" w:eastAsia="方正仿宋_GBK" w:cs="Times New Roman Regular"/>
            <w:kern w:val="0"/>
            <w:sz w:val="32"/>
            <w:szCs w:val="32"/>
            <w:vertAlign w:val="superscript"/>
          </w:rPr>
          <w:delText>1</w:delText>
        </w:r>
      </w:del>
      <w:r>
        <w:rPr>
          <w:rFonts w:hint="eastAsia" w:ascii="方正仿宋_GBK" w:hAnsi="Times New Roman Regular" w:eastAsia="方正仿宋_GBK" w:cs="Times New Roman Regular"/>
          <w:kern w:val="0"/>
          <w:sz w:val="32"/>
          <w:szCs w:val="32"/>
        </w:rPr>
        <w:t>、郑直</w:t>
      </w:r>
      <w:del w:id="10" w:author="伙虹羽" w:date="2026-05-12T11:46:30Z">
        <w:r>
          <w:rPr>
            <w:rFonts w:hint="eastAsia" w:ascii="方正仿宋_GBK" w:hAnsi="Times New Roman Regular" w:eastAsia="方正仿宋_GBK" w:cs="Times New Roman Regular"/>
            <w:kern w:val="0"/>
            <w:sz w:val="32"/>
            <w:szCs w:val="32"/>
            <w:vertAlign w:val="superscript"/>
          </w:rPr>
          <w:delText>2</w:delText>
        </w:r>
      </w:del>
      <w:r>
        <w:rPr>
          <w:rFonts w:hint="eastAsia" w:ascii="方正仿宋_GBK" w:hAnsi="Times New Roman Regular" w:eastAsia="方正仿宋_GBK" w:cs="Times New Roman Regular"/>
          <w:kern w:val="0"/>
          <w:sz w:val="32"/>
          <w:szCs w:val="32"/>
        </w:rPr>
        <w:t>、许建卫</w:t>
      </w:r>
      <w:del w:id="11" w:author="伙虹羽" w:date="2026-05-12T11:46:31Z">
        <w:r>
          <w:rPr>
            <w:rFonts w:hint="eastAsia" w:ascii="方正仿宋_GBK" w:hAnsi="Times New Roman Regular" w:eastAsia="方正仿宋_GBK" w:cs="Times New Roman Regular"/>
            <w:kern w:val="0"/>
            <w:sz w:val="32"/>
            <w:szCs w:val="32"/>
            <w:vertAlign w:val="superscript"/>
          </w:rPr>
          <w:delText>1</w:delText>
        </w:r>
      </w:del>
      <w:r>
        <w:rPr>
          <w:rFonts w:hint="eastAsia" w:ascii="方正仿宋_GBK" w:hAnsi="Times New Roman Regular" w:eastAsia="方正仿宋_GBK" w:cs="Times New Roman Regular"/>
          <w:kern w:val="0"/>
          <w:sz w:val="32"/>
          <w:szCs w:val="32"/>
        </w:rPr>
        <w:t>、林祖锐</w:t>
      </w:r>
      <w:del w:id="12" w:author="伙虹羽" w:date="2026-05-12T11:46:33Z">
        <w:r>
          <w:rPr>
            <w:rFonts w:hint="eastAsia" w:ascii="方正仿宋_GBK" w:hAnsi="Times New Roman Regular" w:eastAsia="方正仿宋_GBK" w:cs="Times New Roman Regular"/>
            <w:kern w:val="0"/>
            <w:sz w:val="32"/>
            <w:szCs w:val="32"/>
            <w:vertAlign w:val="superscript"/>
          </w:rPr>
          <w:delText>1</w:delText>
        </w:r>
      </w:del>
      <w:r>
        <w:rPr>
          <w:rFonts w:hint="eastAsia" w:ascii="方正仿宋_GBK" w:hAnsi="Times New Roman Regular" w:eastAsia="方正仿宋_GBK" w:cs="Times New Roman Regular"/>
          <w:kern w:val="0"/>
          <w:sz w:val="32"/>
          <w:szCs w:val="32"/>
        </w:rPr>
        <w:t>、周耀武</w:t>
      </w:r>
      <w:del w:id="13" w:author="伙虹羽" w:date="2026-05-12T11:46:36Z">
        <w:r>
          <w:rPr>
            <w:rFonts w:hint="eastAsia" w:ascii="方正仿宋_GBK" w:hAnsi="Times New Roman Regular" w:eastAsia="方正仿宋_GBK" w:cs="Times New Roman Regular"/>
            <w:kern w:val="0"/>
            <w:sz w:val="32"/>
            <w:szCs w:val="32"/>
            <w:vertAlign w:val="superscript"/>
          </w:rPr>
          <w:delText>1</w:delText>
        </w:r>
      </w:del>
      <w:r>
        <w:rPr>
          <w:rFonts w:hint="eastAsia" w:ascii="方正仿宋_GBK" w:hAnsi="Times New Roman Regular" w:eastAsia="方正仿宋_GBK" w:cs="Times New Roman Regular"/>
          <w:kern w:val="0"/>
          <w:sz w:val="32"/>
          <w:szCs w:val="32"/>
        </w:rPr>
        <w:t>、丁春丽</w:t>
      </w:r>
      <w:del w:id="14" w:author="伙虹羽" w:date="2026-05-12T11:46:38Z">
        <w:r>
          <w:rPr>
            <w:rFonts w:hint="eastAsia" w:ascii="方正仿宋_GBK" w:hAnsi="Times New Roman Regular" w:eastAsia="方正仿宋_GBK" w:cs="Times New Roman Regular"/>
            <w:kern w:val="0"/>
            <w:sz w:val="32"/>
            <w:szCs w:val="32"/>
            <w:vertAlign w:val="superscript"/>
          </w:rPr>
          <w:delText>1</w:delText>
        </w:r>
      </w:del>
      <w:r>
        <w:rPr>
          <w:rFonts w:hint="eastAsia" w:ascii="方正仿宋_GBK" w:hAnsi="Times New Roman Regular" w:eastAsia="方正仿宋_GBK" w:cs="Times New Roman Regular"/>
          <w:kern w:val="0"/>
          <w:sz w:val="32"/>
          <w:szCs w:val="32"/>
        </w:rPr>
        <w:t>、田鹏</w:t>
      </w:r>
      <w:del w:id="15" w:author="伙虹羽" w:date="2026-05-12T11:46:39Z">
        <w:r>
          <w:rPr>
            <w:rFonts w:hint="eastAsia" w:ascii="方正仿宋_GBK" w:hAnsi="Times New Roman Regular" w:eastAsia="方正仿宋_GBK" w:cs="Times New Roman Regular"/>
            <w:kern w:val="0"/>
            <w:sz w:val="32"/>
            <w:szCs w:val="32"/>
            <w:vertAlign w:val="superscript"/>
          </w:rPr>
          <w:delText>1</w:delText>
        </w:r>
      </w:del>
      <w:r>
        <w:rPr>
          <w:rFonts w:hint="eastAsia" w:ascii="方正仿宋_GBK" w:hAnsi="Times New Roman Regular" w:eastAsia="方正仿宋_GBK" w:cs="Times New Roman Regular"/>
          <w:kern w:val="0"/>
          <w:sz w:val="32"/>
          <w:szCs w:val="32"/>
        </w:rPr>
        <w:t>、曾旭灿</w:t>
      </w:r>
      <w:del w:id="16" w:author="伙虹羽" w:date="2026-05-12T11:46:40Z">
        <w:r>
          <w:rPr>
            <w:rFonts w:hint="eastAsia" w:ascii="方正仿宋_GBK" w:hAnsi="Times New Roman Regular" w:eastAsia="方正仿宋_GBK" w:cs="Times New Roman Regular"/>
            <w:kern w:val="0"/>
            <w:sz w:val="32"/>
            <w:szCs w:val="32"/>
            <w:vertAlign w:val="superscript"/>
          </w:rPr>
          <w:delText>1</w:delText>
        </w:r>
      </w:del>
      <w:r>
        <w:rPr>
          <w:rFonts w:hint="eastAsia" w:ascii="方正仿宋_GBK" w:hAnsi="Times New Roman Regular" w:eastAsia="方正仿宋_GBK" w:cs="Times New Roman Regular"/>
          <w:kern w:val="0"/>
          <w:sz w:val="32"/>
          <w:szCs w:val="32"/>
        </w:rPr>
        <w:t>、段凯霞</w:t>
      </w:r>
      <w:del w:id="17" w:author="伙虹羽" w:date="2026-05-12T11:46:41Z">
        <w:r>
          <w:rPr>
            <w:rFonts w:hint="eastAsia" w:ascii="方正仿宋_GBK" w:hAnsi="Times New Roman Regular" w:eastAsia="方正仿宋_GBK" w:cs="Times New Roman Regular"/>
            <w:kern w:val="0"/>
            <w:sz w:val="32"/>
            <w:szCs w:val="32"/>
            <w:vertAlign w:val="superscript"/>
          </w:rPr>
          <w:delText>1</w:delText>
        </w:r>
      </w:del>
      <w:r>
        <w:rPr>
          <w:rFonts w:hint="eastAsia" w:ascii="方正仿宋_GBK" w:hAnsi="Times New Roman Regular" w:eastAsia="方正仿宋_GBK" w:cs="Times New Roman Regular"/>
          <w:kern w:val="0"/>
          <w:sz w:val="32"/>
          <w:szCs w:val="32"/>
        </w:rPr>
        <w:t>、陈柒言</w:t>
      </w:r>
      <w:del w:id="18" w:author="伙虹羽" w:date="2026-05-12T11:46:42Z">
        <w:r>
          <w:rPr>
            <w:rFonts w:hint="eastAsia" w:ascii="方正仿宋_GBK" w:hAnsi="Times New Roman Regular" w:eastAsia="方正仿宋_GBK" w:cs="Times New Roman Regular"/>
            <w:kern w:val="0"/>
            <w:sz w:val="32"/>
            <w:szCs w:val="32"/>
            <w:vertAlign w:val="superscript"/>
          </w:rPr>
          <w:delText>1</w:delText>
        </w:r>
      </w:del>
      <w:r>
        <w:rPr>
          <w:rFonts w:hint="eastAsia" w:ascii="方正仿宋_GBK" w:hAnsi="Times New Roman Regular" w:eastAsia="方正仿宋_GBK" w:cs="Times New Roman Regular"/>
          <w:kern w:val="0"/>
          <w:sz w:val="32"/>
          <w:szCs w:val="32"/>
        </w:rPr>
        <w:t>、赵玉龙</w:t>
      </w:r>
      <w:del w:id="19" w:author="伙虹羽" w:date="2026-05-12T11:46:44Z">
        <w:r>
          <w:rPr>
            <w:rFonts w:hint="eastAsia" w:ascii="方正仿宋_GBK" w:hAnsi="Times New Roman Regular" w:eastAsia="方正仿宋_GBK" w:cs="Times New Roman Regular"/>
            <w:kern w:val="0"/>
            <w:sz w:val="32"/>
            <w:szCs w:val="32"/>
            <w:vertAlign w:val="superscript"/>
          </w:rPr>
          <w:delText>1</w:delText>
        </w:r>
      </w:del>
    </w:p>
    <w:p>
      <w:pPr>
        <w:pStyle w:val="3"/>
        <w:widowControl/>
        <w:kinsoku w:val="0"/>
        <w:overflowPunct w:val="0"/>
        <w:snapToGrid w:val="0"/>
        <w:spacing w:line="570" w:lineRule="exact"/>
        <w:ind w:left="0" w:firstLine="565" w:firstLineChars="176"/>
        <w:rPr>
          <w:rFonts w:ascii="方正仿宋_GBK" w:hAnsi="Times New Roman Regular" w:eastAsia="方正仿宋_GBK" w:cs="Times New Roman Regular"/>
          <w:sz w:val="32"/>
          <w:szCs w:val="32"/>
        </w:rPr>
      </w:pPr>
      <w:r>
        <w:rPr>
          <w:rFonts w:ascii="方正仿宋_GBK" w:hAnsi="Times New Roman Regular" w:eastAsia="方正仿宋_GBK" w:cs="Times New Roman Regular"/>
          <w:b/>
          <w:sz w:val="32"/>
          <w:szCs w:val="32"/>
        </w:rPr>
        <w:t>提名等级：</w:t>
      </w:r>
      <w:r>
        <w:rPr>
          <w:rFonts w:ascii="方正仿宋_GBK" w:hAnsi="Times New Roman Regular" w:eastAsia="方正仿宋_GBK" w:cs="Times New Roman Regular"/>
          <w:sz w:val="32"/>
          <w:szCs w:val="32"/>
        </w:rPr>
        <w:t>云南省科学技术进步奖（社会公益项目类）二等奖</w:t>
      </w:r>
    </w:p>
    <w:p>
      <w:pPr>
        <w:pStyle w:val="3"/>
        <w:widowControl/>
        <w:kinsoku w:val="0"/>
        <w:overflowPunct w:val="0"/>
        <w:snapToGrid w:val="0"/>
        <w:spacing w:line="570" w:lineRule="exact"/>
        <w:ind w:left="0" w:firstLine="565" w:firstLineChars="176"/>
        <w:rPr>
          <w:rFonts w:hint="default" w:ascii="方正仿宋_GBK" w:hAnsi="仿宋" w:eastAsia="方正仿宋_GBK" w:cs="仿宋"/>
          <w:spacing w:val="-1"/>
          <w:sz w:val="32"/>
          <w:szCs w:val="32"/>
          <w:lang w:val="en-US" w:eastAsia="zh-CN"/>
        </w:rPr>
      </w:pPr>
      <w:r>
        <w:rPr>
          <w:rFonts w:ascii="方正仿宋_GBK" w:hAnsi="Times New Roman Regular" w:eastAsia="方正仿宋_GBK" w:cs="Times New Roman Regular"/>
          <w:b/>
          <w:sz w:val="32"/>
          <w:szCs w:val="32"/>
        </w:rPr>
        <w:t>提名单位：</w:t>
      </w:r>
      <w:r>
        <w:rPr>
          <w:rFonts w:ascii="方正仿宋_GBK" w:hAnsi="Times New Roman Regular" w:eastAsia="方正仿宋_GBK" w:cs="Times New Roman Regular"/>
          <w:sz w:val="32"/>
          <w:szCs w:val="32"/>
        </w:rPr>
        <w:t>云南省卫生健康委</w:t>
      </w:r>
      <w:ins w:id="20" w:author="伙虹羽" w:date="2026-05-12T11:52:25Z">
        <w:r>
          <w:rPr>
            <w:rFonts w:hint="eastAsia" w:ascii="方正仿宋_GBK" w:hAnsi="Times New Roman Regular" w:eastAsia="方正仿宋_GBK" w:cs="Times New Roman Regular"/>
            <w:sz w:val="32"/>
            <w:szCs w:val="32"/>
            <w:lang w:val="en-US" w:eastAsia="zh-CN"/>
          </w:rPr>
          <w:t xml:space="preserve"> </w:t>
        </w:r>
      </w:ins>
      <w:ins w:id="21" w:author="伙虹羽" w:date="2026-05-12T11:52:26Z">
        <w:r>
          <w:rPr>
            <w:rFonts w:hint="eastAsia" w:ascii="方正仿宋_GBK" w:hAnsi="Times New Roman Regular" w:eastAsia="方正仿宋_GBK" w:cs="Times New Roman Regular"/>
            <w:sz w:val="32"/>
            <w:szCs w:val="32"/>
            <w:lang w:val="en-US" w:eastAsia="zh-CN"/>
          </w:rPr>
          <w:t xml:space="preserve"> </w:t>
        </w:r>
      </w:ins>
    </w:p>
    <w:p>
      <w:pPr>
        <w:pStyle w:val="3"/>
        <w:widowControl/>
        <w:kinsoku w:val="0"/>
        <w:overflowPunct w:val="0"/>
        <w:snapToGrid w:val="0"/>
        <w:spacing w:line="570" w:lineRule="exact"/>
        <w:ind w:left="0" w:firstLine="480" w:firstLineChars="200"/>
        <w:rPr>
          <w:rFonts w:hint="default" w:hAnsi="宋体" w:cs="宋体"/>
        </w:rPr>
      </w:pPr>
    </w:p>
    <w:p>
      <w:pPr>
        <w:pStyle w:val="12"/>
        <w:widowControl/>
        <w:adjustRightInd w:val="0"/>
        <w:snapToGrid w:val="0"/>
        <w:spacing w:line="570" w:lineRule="exact"/>
        <w:ind w:firstLine="643" w:firstLineChars="200"/>
        <w:rPr>
          <w:rFonts w:hint="eastAsia" w:ascii="方正黑体_GBK" w:hAnsi="Times New Roman Regular" w:eastAsia="方正黑体_GBK" w:cs="Times New Roman Regular"/>
          <w:b/>
        </w:rPr>
      </w:pPr>
      <w:r>
        <w:rPr>
          <w:rFonts w:hint="eastAsia" w:ascii="方正黑体_GBK" w:hAnsi="Times New Roman Regular" w:eastAsia="方正黑体_GBK" w:cs="Times New Roman Regular"/>
          <w:b/>
        </w:rPr>
        <w:t>二、项目简介</w:t>
      </w:r>
    </w:p>
    <w:p>
      <w:pPr>
        <w:pStyle w:val="12"/>
        <w:widowControl/>
        <w:tabs>
          <w:tab w:val="left" w:pos="5910"/>
        </w:tabs>
        <w:adjustRightInd w:val="0"/>
        <w:snapToGrid w:val="0"/>
        <w:spacing w:line="570" w:lineRule="exact"/>
        <w:ind w:firstLine="640" w:firstLineChars="200"/>
        <w:rPr>
          <w:rFonts w:hint="eastAsia" w:ascii="方正仿宋_GBK" w:hAnsi="Times New Roman Regular" w:eastAsia="方正仿宋_GBK" w:cs="Times New Roman Regular"/>
        </w:rPr>
      </w:pPr>
      <w:r>
        <w:rPr>
          <w:rFonts w:hint="eastAsia" w:ascii="方正仿宋_GBK" w:hAnsi="Times New Roman Regular" w:eastAsia="方正仿宋_GBK" w:cs="Times New Roman Regular"/>
        </w:rPr>
        <w:t>2013年，我国疟疾消除工作已将本地传播范围压缩至云南中缅边境地区。该区域不仅长期承受境外疟疾输入巨大压力，还存在由无症状带虫者引发的本地传播顽固性疫点，尤其是盈江县中缅边境地区，已成为制约我国疟疾消除进程、威胁消除成果巩固的关键瓶颈。当时，传统疟原虫镜检法与免疫快速诊断法因敏感性不足，无法检出虫血率低的无症状带虫者；而现有分子方法又难以兼顾大批量与现场化应用，清除此类疫点和缓解境外输入压力遂成为我国消除疟疾领域最紧迫的任务。为此，在国家和省级4项课题支持下，团队历经十余年技术攻关，取得如下创新成果：</w:t>
      </w:r>
    </w:p>
    <w:p>
      <w:pPr>
        <w:pStyle w:val="12"/>
        <w:widowControl/>
        <w:tabs>
          <w:tab w:val="left" w:pos="5910"/>
        </w:tabs>
        <w:adjustRightInd w:val="0"/>
        <w:snapToGrid w:val="0"/>
        <w:spacing w:line="570" w:lineRule="exact"/>
        <w:ind w:firstLine="640" w:firstLineChars="200"/>
        <w:rPr>
          <w:rFonts w:hint="eastAsia" w:ascii="方正仿宋_GBK" w:hAnsi="Times New Roman Regular" w:eastAsia="方正仿宋_GBK" w:cs="Times New Roman Regular"/>
        </w:rPr>
      </w:pPr>
      <w:r>
        <w:rPr>
          <w:rFonts w:hint="eastAsia" w:ascii="方正仿宋_GBK" w:hAnsi="Times New Roman Regular" w:eastAsia="方正仿宋_GBK" w:cs="Times New Roman Regular"/>
        </w:rPr>
        <w:t>检测技术突破：2013年建立“高通量高敏感直接检测疟原虫RNA杂交检测法”，并于2015年优化为具有自主知识产权的“捕获与结合探针PCR（CLIP-PCR）”。该技术以96孔板为载体，类似ELISA实验操作，单孔即可单检又可混检，无提取核酸步骤，可直接检测疟原虫属及种的分型鉴定；以巢氏PCR和镜检法为金标准，CLIP-PCR的灵敏度和特异度分别为98.57%和100%，检测限低至0.01个虫/μL血，单孔最大混样检测36人份干血片，检测成本仅0.6美元/样，实现疟原虫分子检测低成本、高通量、高敏感及现场化应用，填补WHO疟疾大规模筛查与治疗策略工具空白。成果以封面论文发表于美国临床检验领域顶级期刊《Clinical Chemistry》，并获国际同行高度评价：CLIP-PCR在敏感性与成本控制上显著优于同类疟原虫检测技术。</w:t>
      </w:r>
    </w:p>
    <w:p>
      <w:pPr>
        <w:pStyle w:val="12"/>
        <w:widowControl/>
        <w:tabs>
          <w:tab w:val="left" w:pos="5910"/>
        </w:tabs>
        <w:adjustRightInd w:val="0"/>
        <w:snapToGrid w:val="0"/>
        <w:spacing w:line="570" w:lineRule="exact"/>
        <w:ind w:firstLine="640" w:firstLineChars="200"/>
        <w:rPr>
          <w:rFonts w:hint="eastAsia" w:ascii="方正仿宋_GBK" w:hAnsi="Times New Roman Regular" w:eastAsia="方正仿宋_GBK" w:cs="Times New Roman Regular"/>
        </w:rPr>
      </w:pPr>
      <w:r>
        <w:rPr>
          <w:rFonts w:hint="eastAsia" w:ascii="方正仿宋_GBK" w:hAnsi="Times New Roman Regular" w:eastAsia="方正仿宋_GBK" w:cs="Times New Roman Regular"/>
        </w:rPr>
        <w:t>现场应用构建：系统揭示云南边境疟疾特征和危险因素，于2016年在中缅边境盈江县那邦镇建成首个疟疾PCR现场实验室，应用CLIP-PCR技术筛查中缅双边人群2万余人，全程未发生交叉污染，成功清除盈江县境内顽固性本地疫点。2019年首次报道媒介按蚊跨边境传播疟疾的实例证据，为中缅跨境疟疾联防联控提供关键科学依据。</w:t>
      </w:r>
    </w:p>
    <w:p>
      <w:pPr>
        <w:pStyle w:val="12"/>
        <w:widowControl/>
        <w:tabs>
          <w:tab w:val="left" w:pos="5910"/>
        </w:tabs>
        <w:adjustRightInd w:val="0"/>
        <w:snapToGrid w:val="0"/>
        <w:spacing w:line="570" w:lineRule="exact"/>
        <w:ind w:firstLine="640" w:firstLineChars="200"/>
        <w:rPr>
          <w:rFonts w:hint="eastAsia" w:ascii="方正仿宋_GBK" w:hAnsi="Times New Roman Regular" w:eastAsia="方正仿宋_GBK" w:cs="Times New Roman Regular"/>
        </w:rPr>
      </w:pPr>
      <w:r>
        <w:rPr>
          <w:rFonts w:hint="eastAsia" w:ascii="方正仿宋_GBK" w:hAnsi="Times New Roman Regular" w:eastAsia="方正仿宋_GBK" w:cs="Times New Roman Regular"/>
        </w:rPr>
        <w:t>防控策略创新：把边境疟疾“三道防线”升级为“3+1”联防联控策略，基于CLIP-PCR技术建立“3天大规模筛查与治疗”工作模式，提出低成本快速控疟疾策略。该策略在盈江县中缅边境地区跨境试点3年成效显著：降低缅甸“+1”边境区域疟疾负担，缓解盈江县境外输入压力，确保云南如期实现疟疾消除目标。2024年在临沧市建成同类实验室，至今2个实验室累计筛查边境重点人群5万余人，清除可疑疫点70余个，持续巩固疟疾消除成果。</w:t>
      </w:r>
    </w:p>
    <w:p>
      <w:pPr>
        <w:pStyle w:val="12"/>
        <w:widowControl/>
        <w:tabs>
          <w:tab w:val="left" w:pos="5910"/>
        </w:tabs>
        <w:adjustRightInd w:val="0"/>
        <w:snapToGrid w:val="0"/>
        <w:spacing w:line="570" w:lineRule="exact"/>
        <w:ind w:firstLine="640" w:firstLineChars="200"/>
        <w:rPr>
          <w:rFonts w:hint="eastAsia" w:ascii="方正仿宋_GBK" w:hAnsi="Times New Roman Regular" w:eastAsia="方正仿宋_GBK" w:cs="Times New Roman Regular"/>
        </w:rPr>
      </w:pPr>
      <w:r>
        <w:rPr>
          <w:rFonts w:hint="eastAsia" w:ascii="方正仿宋_GBK" w:hAnsi="Times New Roman Regular" w:eastAsia="方正仿宋_GBK" w:cs="Times New Roman Regular"/>
        </w:rPr>
        <w:t>基层适配技术研发：延伸CLIP-PCR技术，研发出无需昂贵设备的“夹层杂交环介导等温扩增检测法（SHB-LAMP）”和“巴氏吸管等温探针扩增检测法（pp-IPA）”2种疟原虫分子即时检测方法。其中，SHB-LAMP仅需金属浴与紫外手电，90分钟内完成检测，检测限1.3×10</w:t>
      </w:r>
      <w:r>
        <w:rPr>
          <w:rFonts w:hint="eastAsia" w:ascii="方正仿宋_GBK" w:hAnsi="Cambria Math" w:eastAsia="方正仿宋_GBK" w:cs="Cambria Math"/>
        </w:rPr>
        <w:t>⁻⁴</w:t>
      </w:r>
      <w:r>
        <w:rPr>
          <w:rFonts w:hint="eastAsia" w:ascii="方正仿宋_GBK" w:hAnsi="Times New Roman Regular" w:eastAsia="方正仿宋_GBK" w:cs="Times New Roman Regular"/>
        </w:rPr>
        <w:t>个虫/μL血；pp-IPA更简化至仅需水浴锅，60-80分钟出结果，检测限1.28×10</w:t>
      </w:r>
      <w:r>
        <w:rPr>
          <w:rFonts w:hint="eastAsia" w:ascii="方正仿宋_GBK" w:hAnsi="Cambria Math" w:eastAsia="方正仿宋_GBK" w:cs="Cambria Math"/>
        </w:rPr>
        <w:t>⁻⁴</w:t>
      </w:r>
      <w:r>
        <w:rPr>
          <w:rFonts w:hint="eastAsia" w:ascii="方正仿宋_GBK" w:hAnsi="Times New Roman Regular" w:eastAsia="方正仿宋_GBK" w:cs="Times New Roman Regular"/>
        </w:rPr>
        <w:t>个虫/μL血，检测成本仅0.25美元，较全球主流分子即时检测成本降低300倍，极大提升基层防控适用性。</w:t>
      </w:r>
    </w:p>
    <w:p>
      <w:pPr>
        <w:pStyle w:val="12"/>
        <w:widowControl/>
        <w:tabs>
          <w:tab w:val="left" w:pos="5910"/>
        </w:tabs>
        <w:adjustRightInd w:val="0"/>
        <w:snapToGrid w:val="0"/>
        <w:spacing w:line="570" w:lineRule="exact"/>
        <w:ind w:firstLine="640" w:firstLineChars="200"/>
        <w:rPr>
          <w:rFonts w:hint="eastAsia" w:ascii="方正仿宋_GBK" w:hAnsi="仿宋" w:eastAsia="方正仿宋_GBK"/>
        </w:rPr>
      </w:pPr>
      <w:r>
        <w:rPr>
          <w:rFonts w:hint="eastAsia" w:ascii="方正仿宋_GBK" w:hAnsi="Times New Roman Regular" w:eastAsia="方正仿宋_GBK" w:cs="Times New Roman Regular"/>
        </w:rPr>
        <w:t>迄今，项目共发表论文35篇，总被引267次，其中SCI论文15篇（含12篇Q1），五年IF累计69.88；授权专利2项，出版专著2部；培养博士5人，硕士8人，培训国内外专业技术人员2000余人；团队3人晋升卫生高级职称，1人入选“兴滇英才支持计划”。成果已在缅甸1个邦及云南6个边境地区推广应用，为云南消除疟疾及消除后防止输入再传播提供坚实技术支撑，产生重大社会效益。</w:t>
      </w:r>
      <w:r>
        <w:rPr>
          <w:rFonts w:hint="eastAsia" w:ascii="方正仿宋_GBK" w:hAnsi="仿宋" w:eastAsia="方正仿宋_GBK"/>
        </w:rPr>
        <w:tab/>
      </w:r>
    </w:p>
    <w:p>
      <w:pPr>
        <w:pStyle w:val="12"/>
        <w:widowControl/>
        <w:adjustRightInd w:val="0"/>
        <w:snapToGrid w:val="0"/>
        <w:spacing w:line="570" w:lineRule="exact"/>
        <w:ind w:firstLine="602" w:firstLineChars="200"/>
        <w:rPr>
          <w:rFonts w:hint="eastAsia" w:ascii="黑体" w:hAnsi="黑体" w:eastAsia="黑体"/>
          <w:b/>
          <w:sz w:val="30"/>
          <w:szCs w:val="30"/>
        </w:rPr>
      </w:pPr>
    </w:p>
    <w:p>
      <w:pPr>
        <w:pStyle w:val="12"/>
        <w:widowControl/>
        <w:adjustRightInd w:val="0"/>
        <w:snapToGrid w:val="0"/>
        <w:spacing w:line="570" w:lineRule="exact"/>
        <w:ind w:firstLine="602" w:firstLineChars="200"/>
        <w:rPr>
          <w:rFonts w:hint="eastAsia" w:ascii="黑体" w:hAnsi="黑体" w:eastAsia="黑体"/>
          <w:b/>
          <w:sz w:val="30"/>
          <w:szCs w:val="30"/>
        </w:rPr>
      </w:pPr>
    </w:p>
    <w:p>
      <w:pPr>
        <w:pStyle w:val="12"/>
        <w:widowControl/>
        <w:adjustRightInd w:val="0"/>
        <w:snapToGrid w:val="0"/>
        <w:spacing w:line="570" w:lineRule="exact"/>
        <w:ind w:firstLine="602" w:firstLineChars="200"/>
        <w:rPr>
          <w:rFonts w:ascii="黑体" w:hAnsi="黑体" w:eastAsia="黑体"/>
          <w:b/>
          <w:sz w:val="30"/>
          <w:szCs w:val="30"/>
        </w:rPr>
      </w:pPr>
    </w:p>
    <w:p>
      <w:pPr>
        <w:pStyle w:val="12"/>
        <w:widowControl/>
        <w:spacing w:line="520" w:lineRule="exact"/>
        <w:ind w:firstLine="602" w:firstLineChars="200"/>
        <w:rPr>
          <w:rFonts w:hint="eastAsia" w:ascii="方正黑体_GBK" w:hAnsi="黑体" w:eastAsia="方正黑体_GBK"/>
          <w:b/>
          <w:sz w:val="30"/>
          <w:szCs w:val="30"/>
        </w:rPr>
      </w:pPr>
      <w:r>
        <w:rPr>
          <w:rFonts w:hint="eastAsia" w:ascii="方正黑体_GBK" w:hAnsi="黑体" w:eastAsia="方正黑体_GBK"/>
          <w:b/>
          <w:sz w:val="30"/>
          <w:szCs w:val="30"/>
        </w:rPr>
        <w:t>三、主要完成人情况</w:t>
      </w:r>
    </w:p>
    <w:tbl>
      <w:tblPr>
        <w:tblStyle w:val="9"/>
        <w:tblW w:w="46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982"/>
        <w:gridCol w:w="427"/>
        <w:gridCol w:w="1072"/>
        <w:gridCol w:w="1303"/>
        <w:gridCol w:w="1135"/>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41" w:type="pct"/>
            <w:vAlign w:val="center"/>
          </w:tcPr>
          <w:p>
            <w:pPr>
              <w:adjustRightInd w:val="0"/>
              <w:snapToGrid w:val="0"/>
              <w:spacing w:line="300" w:lineRule="exact"/>
              <w:jc w:val="center"/>
              <w:rPr>
                <w:rFonts w:hint="eastAsia" w:ascii="方正仿宋_GBK" w:eastAsia="方正仿宋_GBK"/>
                <w:b/>
                <w:szCs w:val="21"/>
              </w:rPr>
            </w:pPr>
            <w:r>
              <w:rPr>
                <w:rFonts w:hint="eastAsia" w:ascii="方正仿宋_GBK" w:eastAsia="方正仿宋_GBK"/>
                <w:b/>
                <w:szCs w:val="21"/>
              </w:rPr>
              <w:t>序号</w:t>
            </w:r>
          </w:p>
        </w:tc>
        <w:tc>
          <w:tcPr>
            <w:tcW w:w="623" w:type="pct"/>
            <w:vAlign w:val="center"/>
          </w:tcPr>
          <w:p>
            <w:pPr>
              <w:adjustRightInd w:val="0"/>
              <w:snapToGrid w:val="0"/>
              <w:spacing w:line="300" w:lineRule="exact"/>
              <w:jc w:val="center"/>
              <w:rPr>
                <w:rFonts w:hint="eastAsia" w:ascii="方正仿宋_GBK" w:eastAsia="方正仿宋_GBK"/>
                <w:b/>
                <w:szCs w:val="21"/>
              </w:rPr>
            </w:pPr>
            <w:r>
              <w:rPr>
                <w:rFonts w:hint="eastAsia" w:ascii="方正仿宋_GBK" w:eastAsia="方正仿宋_GBK"/>
                <w:b/>
                <w:szCs w:val="21"/>
              </w:rPr>
              <w:t>姓名</w:t>
            </w:r>
          </w:p>
        </w:tc>
        <w:tc>
          <w:tcPr>
            <w:tcW w:w="271" w:type="pct"/>
            <w:vAlign w:val="center"/>
          </w:tcPr>
          <w:p>
            <w:pPr>
              <w:adjustRightInd w:val="0"/>
              <w:snapToGrid w:val="0"/>
              <w:spacing w:line="300" w:lineRule="exact"/>
              <w:jc w:val="center"/>
              <w:rPr>
                <w:rFonts w:hint="eastAsia" w:ascii="方正仿宋_GBK" w:eastAsia="方正仿宋_GBK"/>
                <w:b/>
                <w:szCs w:val="21"/>
              </w:rPr>
            </w:pPr>
            <w:r>
              <w:rPr>
                <w:rFonts w:hint="eastAsia" w:ascii="方正仿宋_GBK" w:eastAsia="方正仿宋_GBK"/>
                <w:b/>
                <w:szCs w:val="21"/>
              </w:rPr>
              <w:t>性别</w:t>
            </w:r>
          </w:p>
        </w:tc>
        <w:tc>
          <w:tcPr>
            <w:tcW w:w="680" w:type="pct"/>
            <w:vAlign w:val="center"/>
          </w:tcPr>
          <w:p>
            <w:pPr>
              <w:adjustRightInd w:val="0"/>
              <w:snapToGrid w:val="0"/>
              <w:spacing w:line="300" w:lineRule="exact"/>
              <w:jc w:val="center"/>
              <w:rPr>
                <w:rFonts w:hint="eastAsia" w:ascii="方正仿宋_GBK" w:eastAsia="方正仿宋_GBK"/>
                <w:b/>
                <w:szCs w:val="21"/>
              </w:rPr>
            </w:pPr>
            <w:r>
              <w:rPr>
                <w:rFonts w:hint="eastAsia" w:ascii="方正仿宋_GBK" w:eastAsia="方正仿宋_GBK"/>
                <w:b/>
                <w:szCs w:val="21"/>
              </w:rPr>
              <w:t>出生</w:t>
            </w:r>
          </w:p>
          <w:p>
            <w:pPr>
              <w:adjustRightInd w:val="0"/>
              <w:snapToGrid w:val="0"/>
              <w:spacing w:line="300" w:lineRule="exact"/>
              <w:jc w:val="center"/>
              <w:rPr>
                <w:rFonts w:hint="eastAsia" w:ascii="方正仿宋_GBK" w:eastAsia="方正仿宋_GBK"/>
                <w:b/>
                <w:szCs w:val="21"/>
              </w:rPr>
            </w:pPr>
            <w:r>
              <w:rPr>
                <w:rFonts w:hint="eastAsia" w:ascii="方正仿宋_GBK" w:eastAsia="方正仿宋_GBK"/>
                <w:b/>
                <w:szCs w:val="21"/>
              </w:rPr>
              <w:t>年月</w:t>
            </w:r>
          </w:p>
        </w:tc>
        <w:tc>
          <w:tcPr>
            <w:tcW w:w="827" w:type="pct"/>
            <w:vAlign w:val="center"/>
          </w:tcPr>
          <w:p>
            <w:pPr>
              <w:adjustRightInd w:val="0"/>
              <w:snapToGrid w:val="0"/>
              <w:spacing w:line="300" w:lineRule="exact"/>
              <w:jc w:val="center"/>
              <w:rPr>
                <w:rFonts w:hint="eastAsia" w:ascii="方正仿宋_GBK" w:eastAsia="方正仿宋_GBK"/>
                <w:b/>
                <w:szCs w:val="21"/>
              </w:rPr>
            </w:pPr>
            <w:r>
              <w:rPr>
                <w:rFonts w:hint="eastAsia" w:ascii="方正仿宋_GBK" w:eastAsia="方正仿宋_GBK"/>
                <w:b/>
                <w:szCs w:val="21"/>
              </w:rPr>
              <w:t>职务/职称</w:t>
            </w:r>
          </w:p>
        </w:tc>
        <w:tc>
          <w:tcPr>
            <w:tcW w:w="720" w:type="pct"/>
            <w:vAlign w:val="center"/>
          </w:tcPr>
          <w:p>
            <w:pPr>
              <w:adjustRightInd w:val="0"/>
              <w:snapToGrid w:val="0"/>
              <w:spacing w:line="300" w:lineRule="exact"/>
              <w:jc w:val="center"/>
              <w:rPr>
                <w:rFonts w:hint="eastAsia" w:ascii="方正仿宋_GBK" w:eastAsia="方正仿宋_GBK"/>
                <w:b/>
                <w:szCs w:val="21"/>
              </w:rPr>
            </w:pPr>
            <w:r>
              <w:rPr>
                <w:rFonts w:hint="eastAsia" w:ascii="方正仿宋_GBK" w:eastAsia="方正仿宋_GBK"/>
                <w:b/>
                <w:szCs w:val="21"/>
              </w:rPr>
              <w:t>文化程度</w:t>
            </w:r>
          </w:p>
        </w:tc>
        <w:tc>
          <w:tcPr>
            <w:tcW w:w="1537" w:type="pct"/>
            <w:vAlign w:val="center"/>
          </w:tcPr>
          <w:p>
            <w:pPr>
              <w:adjustRightInd w:val="0"/>
              <w:snapToGrid w:val="0"/>
              <w:spacing w:line="300" w:lineRule="exact"/>
              <w:jc w:val="center"/>
              <w:rPr>
                <w:rFonts w:hint="eastAsia" w:ascii="方正仿宋_GBK" w:eastAsia="方正仿宋_GBK"/>
                <w:b/>
                <w:szCs w:val="21"/>
              </w:rPr>
            </w:pPr>
            <w:r>
              <w:rPr>
                <w:rFonts w:hint="eastAsia" w:ascii="方正仿宋_GBK" w:eastAsia="方正仿宋_GBK"/>
                <w:b/>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1" w:type="pct"/>
            <w:vAlign w:val="center"/>
          </w:tcPr>
          <w:p>
            <w:pPr>
              <w:adjustRightInd w:val="0"/>
              <w:snapToGrid w:val="0"/>
              <w:spacing w:line="300" w:lineRule="exact"/>
              <w:jc w:val="center"/>
              <w:rPr>
                <w:rFonts w:hint="eastAsia" w:ascii="方正仿宋_GBK" w:eastAsia="方正仿宋_GBK"/>
                <w:bCs/>
                <w:color w:val="FF0000"/>
                <w:szCs w:val="21"/>
              </w:rPr>
            </w:pPr>
            <w:r>
              <w:rPr>
                <w:rFonts w:hint="eastAsia" w:ascii="方正仿宋_GBK" w:eastAsia="方正仿宋_GBK"/>
                <w:szCs w:val="21"/>
              </w:rPr>
              <w:t>1</w:t>
            </w:r>
          </w:p>
        </w:tc>
        <w:tc>
          <w:tcPr>
            <w:tcW w:w="623"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孙晓东</w:t>
            </w:r>
          </w:p>
        </w:tc>
        <w:tc>
          <w:tcPr>
            <w:tcW w:w="27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男</w:t>
            </w:r>
          </w:p>
        </w:tc>
        <w:tc>
          <w:tcPr>
            <w:tcW w:w="68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1973-7</w:t>
            </w:r>
          </w:p>
        </w:tc>
        <w:tc>
          <w:tcPr>
            <w:tcW w:w="82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主任医师</w:t>
            </w:r>
          </w:p>
        </w:tc>
        <w:tc>
          <w:tcPr>
            <w:tcW w:w="72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硕士</w:t>
            </w:r>
          </w:p>
        </w:tc>
        <w:tc>
          <w:tcPr>
            <w:tcW w:w="153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云南省寄生虫病防治所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1" w:type="pct"/>
            <w:vAlign w:val="center"/>
          </w:tcPr>
          <w:p>
            <w:pPr>
              <w:adjustRightInd w:val="0"/>
              <w:snapToGrid w:val="0"/>
              <w:spacing w:line="300" w:lineRule="exact"/>
              <w:jc w:val="center"/>
              <w:rPr>
                <w:rFonts w:hint="eastAsia" w:ascii="方正仿宋_GBK" w:eastAsia="方正仿宋_GBK"/>
                <w:bCs/>
                <w:color w:val="FF0000"/>
                <w:szCs w:val="21"/>
              </w:rPr>
            </w:pPr>
            <w:r>
              <w:rPr>
                <w:rFonts w:hint="eastAsia" w:ascii="方正仿宋_GBK" w:eastAsia="方正仿宋_GBK"/>
                <w:szCs w:val="21"/>
              </w:rPr>
              <w:t>2</w:t>
            </w:r>
          </w:p>
        </w:tc>
        <w:tc>
          <w:tcPr>
            <w:tcW w:w="623"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郑直</w:t>
            </w:r>
          </w:p>
        </w:tc>
        <w:tc>
          <w:tcPr>
            <w:tcW w:w="27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男</w:t>
            </w:r>
          </w:p>
        </w:tc>
        <w:tc>
          <w:tcPr>
            <w:tcW w:w="68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1966-6</w:t>
            </w:r>
          </w:p>
        </w:tc>
        <w:tc>
          <w:tcPr>
            <w:tcW w:w="82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教授</w:t>
            </w:r>
          </w:p>
        </w:tc>
        <w:tc>
          <w:tcPr>
            <w:tcW w:w="72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博士</w:t>
            </w:r>
          </w:p>
        </w:tc>
        <w:tc>
          <w:tcPr>
            <w:tcW w:w="153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中国医学科学院基础医学研究所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1" w:type="pct"/>
            <w:vAlign w:val="center"/>
          </w:tcPr>
          <w:p>
            <w:pPr>
              <w:adjustRightInd w:val="0"/>
              <w:snapToGrid w:val="0"/>
              <w:spacing w:line="300" w:lineRule="exact"/>
              <w:jc w:val="center"/>
              <w:rPr>
                <w:rFonts w:hint="eastAsia" w:ascii="方正仿宋_GBK" w:eastAsia="方正仿宋_GBK"/>
                <w:bCs/>
                <w:color w:val="FF0000"/>
                <w:szCs w:val="21"/>
              </w:rPr>
            </w:pPr>
            <w:r>
              <w:rPr>
                <w:rFonts w:hint="eastAsia" w:ascii="方正仿宋_GBK" w:eastAsia="方正仿宋_GBK"/>
                <w:szCs w:val="21"/>
              </w:rPr>
              <w:t>3</w:t>
            </w:r>
          </w:p>
        </w:tc>
        <w:tc>
          <w:tcPr>
            <w:tcW w:w="623"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许建卫</w:t>
            </w:r>
          </w:p>
        </w:tc>
        <w:tc>
          <w:tcPr>
            <w:tcW w:w="27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男</w:t>
            </w:r>
          </w:p>
        </w:tc>
        <w:tc>
          <w:tcPr>
            <w:tcW w:w="68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1966-4</w:t>
            </w:r>
          </w:p>
        </w:tc>
        <w:tc>
          <w:tcPr>
            <w:tcW w:w="82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主任技师</w:t>
            </w:r>
          </w:p>
        </w:tc>
        <w:tc>
          <w:tcPr>
            <w:tcW w:w="72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硕士</w:t>
            </w:r>
          </w:p>
        </w:tc>
        <w:tc>
          <w:tcPr>
            <w:tcW w:w="153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云南省寄生虫病防治所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4</w:t>
            </w:r>
          </w:p>
        </w:tc>
        <w:tc>
          <w:tcPr>
            <w:tcW w:w="623"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林祖锐</w:t>
            </w:r>
          </w:p>
        </w:tc>
        <w:tc>
          <w:tcPr>
            <w:tcW w:w="27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男</w:t>
            </w:r>
          </w:p>
        </w:tc>
        <w:tc>
          <w:tcPr>
            <w:tcW w:w="68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1988-9</w:t>
            </w:r>
          </w:p>
        </w:tc>
        <w:tc>
          <w:tcPr>
            <w:tcW w:w="82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副主任医师</w:t>
            </w:r>
          </w:p>
        </w:tc>
        <w:tc>
          <w:tcPr>
            <w:tcW w:w="72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学士</w:t>
            </w:r>
          </w:p>
        </w:tc>
        <w:tc>
          <w:tcPr>
            <w:tcW w:w="153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云南省寄生虫病防治所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5</w:t>
            </w:r>
          </w:p>
        </w:tc>
        <w:tc>
          <w:tcPr>
            <w:tcW w:w="623"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周耀武</w:t>
            </w:r>
          </w:p>
        </w:tc>
        <w:tc>
          <w:tcPr>
            <w:tcW w:w="27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男</w:t>
            </w:r>
          </w:p>
        </w:tc>
        <w:tc>
          <w:tcPr>
            <w:tcW w:w="68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1988-12</w:t>
            </w:r>
          </w:p>
        </w:tc>
        <w:tc>
          <w:tcPr>
            <w:tcW w:w="82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主管医师</w:t>
            </w:r>
          </w:p>
        </w:tc>
        <w:tc>
          <w:tcPr>
            <w:tcW w:w="72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学士</w:t>
            </w:r>
          </w:p>
        </w:tc>
        <w:tc>
          <w:tcPr>
            <w:tcW w:w="153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云南省寄生虫病防治所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6</w:t>
            </w:r>
          </w:p>
        </w:tc>
        <w:tc>
          <w:tcPr>
            <w:tcW w:w="623"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丁春丽</w:t>
            </w:r>
          </w:p>
        </w:tc>
        <w:tc>
          <w:tcPr>
            <w:tcW w:w="27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女</w:t>
            </w:r>
          </w:p>
        </w:tc>
        <w:tc>
          <w:tcPr>
            <w:tcW w:w="68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1992-2</w:t>
            </w:r>
          </w:p>
        </w:tc>
        <w:tc>
          <w:tcPr>
            <w:tcW w:w="82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主管医师</w:t>
            </w:r>
          </w:p>
        </w:tc>
        <w:tc>
          <w:tcPr>
            <w:tcW w:w="72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硕士</w:t>
            </w:r>
          </w:p>
        </w:tc>
        <w:tc>
          <w:tcPr>
            <w:tcW w:w="153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云南省寄生虫病防治所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7</w:t>
            </w:r>
          </w:p>
        </w:tc>
        <w:tc>
          <w:tcPr>
            <w:tcW w:w="623"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田鹏</w:t>
            </w:r>
          </w:p>
        </w:tc>
        <w:tc>
          <w:tcPr>
            <w:tcW w:w="27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男</w:t>
            </w:r>
          </w:p>
        </w:tc>
        <w:tc>
          <w:tcPr>
            <w:tcW w:w="68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1989-5</w:t>
            </w:r>
          </w:p>
        </w:tc>
        <w:tc>
          <w:tcPr>
            <w:tcW w:w="82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主管医师</w:t>
            </w:r>
          </w:p>
        </w:tc>
        <w:tc>
          <w:tcPr>
            <w:tcW w:w="72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学士</w:t>
            </w:r>
          </w:p>
        </w:tc>
        <w:tc>
          <w:tcPr>
            <w:tcW w:w="153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云南省寄生虫病防治所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4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8</w:t>
            </w:r>
          </w:p>
        </w:tc>
        <w:tc>
          <w:tcPr>
            <w:tcW w:w="623" w:type="pct"/>
            <w:vAlign w:val="center"/>
          </w:tcPr>
          <w:p>
            <w:pPr>
              <w:adjustRightInd w:val="0"/>
              <w:snapToGrid w:val="0"/>
              <w:spacing w:line="300" w:lineRule="exact"/>
              <w:jc w:val="center"/>
              <w:rPr>
                <w:rFonts w:hint="eastAsia" w:ascii="方正仿宋_GBK" w:eastAsia="方正仿宋_GBK"/>
                <w:szCs w:val="21"/>
              </w:rPr>
            </w:pPr>
            <w:r>
              <w:rPr>
                <w:rFonts w:hint="eastAsia" w:ascii="方正仿宋_GBK" w:eastAsia="方正仿宋_GBK"/>
                <w:szCs w:val="21"/>
              </w:rPr>
              <w:t>曾旭灿</w:t>
            </w:r>
          </w:p>
        </w:tc>
        <w:tc>
          <w:tcPr>
            <w:tcW w:w="27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男</w:t>
            </w:r>
          </w:p>
        </w:tc>
        <w:tc>
          <w:tcPr>
            <w:tcW w:w="68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1983-12</w:t>
            </w:r>
          </w:p>
        </w:tc>
        <w:tc>
          <w:tcPr>
            <w:tcW w:w="82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副主任医师</w:t>
            </w:r>
          </w:p>
        </w:tc>
        <w:tc>
          <w:tcPr>
            <w:tcW w:w="72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学士</w:t>
            </w:r>
          </w:p>
        </w:tc>
        <w:tc>
          <w:tcPr>
            <w:tcW w:w="153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云南省寄生虫病防治所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9</w:t>
            </w:r>
          </w:p>
        </w:tc>
        <w:tc>
          <w:tcPr>
            <w:tcW w:w="623" w:type="pct"/>
            <w:vAlign w:val="center"/>
          </w:tcPr>
          <w:p>
            <w:pPr>
              <w:adjustRightInd w:val="0"/>
              <w:snapToGrid w:val="0"/>
              <w:spacing w:line="300" w:lineRule="exact"/>
              <w:jc w:val="center"/>
              <w:rPr>
                <w:rFonts w:hint="eastAsia" w:ascii="方正仿宋_GBK" w:eastAsia="方正仿宋_GBK"/>
                <w:szCs w:val="21"/>
              </w:rPr>
            </w:pPr>
            <w:r>
              <w:rPr>
                <w:rFonts w:hint="eastAsia" w:ascii="方正仿宋_GBK" w:eastAsia="方正仿宋_GBK"/>
                <w:szCs w:val="21"/>
              </w:rPr>
              <w:t>段凯霞</w:t>
            </w:r>
          </w:p>
        </w:tc>
        <w:tc>
          <w:tcPr>
            <w:tcW w:w="27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女</w:t>
            </w:r>
          </w:p>
        </w:tc>
        <w:tc>
          <w:tcPr>
            <w:tcW w:w="68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1991-3</w:t>
            </w:r>
          </w:p>
        </w:tc>
        <w:tc>
          <w:tcPr>
            <w:tcW w:w="82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主管医师</w:t>
            </w:r>
          </w:p>
        </w:tc>
        <w:tc>
          <w:tcPr>
            <w:tcW w:w="72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硕士</w:t>
            </w:r>
          </w:p>
        </w:tc>
        <w:tc>
          <w:tcPr>
            <w:tcW w:w="153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云南省寄生虫病防治所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10</w:t>
            </w:r>
          </w:p>
        </w:tc>
        <w:tc>
          <w:tcPr>
            <w:tcW w:w="623" w:type="pct"/>
            <w:vAlign w:val="center"/>
          </w:tcPr>
          <w:p>
            <w:pPr>
              <w:adjustRightInd w:val="0"/>
              <w:snapToGrid w:val="0"/>
              <w:spacing w:line="300" w:lineRule="exact"/>
              <w:jc w:val="center"/>
              <w:rPr>
                <w:rFonts w:hint="eastAsia" w:ascii="方正仿宋_GBK" w:eastAsia="方正仿宋_GBK"/>
                <w:szCs w:val="21"/>
              </w:rPr>
            </w:pPr>
            <w:r>
              <w:rPr>
                <w:rFonts w:hint="eastAsia" w:ascii="方正仿宋_GBK" w:eastAsia="方正仿宋_GBK"/>
                <w:szCs w:val="21"/>
              </w:rPr>
              <w:t>陈柒言</w:t>
            </w:r>
          </w:p>
        </w:tc>
        <w:tc>
          <w:tcPr>
            <w:tcW w:w="27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女</w:t>
            </w:r>
          </w:p>
        </w:tc>
        <w:tc>
          <w:tcPr>
            <w:tcW w:w="68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1992-1</w:t>
            </w:r>
          </w:p>
        </w:tc>
        <w:tc>
          <w:tcPr>
            <w:tcW w:w="82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主管医师</w:t>
            </w:r>
          </w:p>
        </w:tc>
        <w:tc>
          <w:tcPr>
            <w:tcW w:w="72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学士</w:t>
            </w:r>
          </w:p>
        </w:tc>
        <w:tc>
          <w:tcPr>
            <w:tcW w:w="153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云南省寄生虫病防治所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11</w:t>
            </w:r>
          </w:p>
        </w:tc>
        <w:tc>
          <w:tcPr>
            <w:tcW w:w="623"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赵玉龙</w:t>
            </w:r>
          </w:p>
        </w:tc>
        <w:tc>
          <w:tcPr>
            <w:tcW w:w="271"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男</w:t>
            </w:r>
          </w:p>
        </w:tc>
        <w:tc>
          <w:tcPr>
            <w:tcW w:w="68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1994-11</w:t>
            </w:r>
          </w:p>
        </w:tc>
        <w:tc>
          <w:tcPr>
            <w:tcW w:w="82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主管医师</w:t>
            </w:r>
          </w:p>
        </w:tc>
        <w:tc>
          <w:tcPr>
            <w:tcW w:w="720"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学士</w:t>
            </w:r>
          </w:p>
        </w:tc>
        <w:tc>
          <w:tcPr>
            <w:tcW w:w="1537" w:type="pct"/>
            <w:vAlign w:val="center"/>
          </w:tcPr>
          <w:p>
            <w:pPr>
              <w:adjustRightInd w:val="0"/>
              <w:snapToGrid w:val="0"/>
              <w:spacing w:line="300" w:lineRule="exact"/>
              <w:jc w:val="center"/>
              <w:rPr>
                <w:rFonts w:hint="eastAsia" w:ascii="方正仿宋_GBK" w:eastAsia="方正仿宋_GBK"/>
                <w:bCs/>
                <w:szCs w:val="21"/>
              </w:rPr>
            </w:pPr>
            <w:r>
              <w:rPr>
                <w:rFonts w:hint="eastAsia" w:ascii="方正仿宋_GBK" w:eastAsia="方正仿宋_GBK"/>
                <w:szCs w:val="21"/>
              </w:rPr>
              <w:t>云南省寄生虫病防治所</w:t>
            </w:r>
          </w:p>
        </w:tc>
      </w:tr>
    </w:tbl>
    <w:p>
      <w:pPr>
        <w:widowControl/>
        <w:adjustRightInd w:val="0"/>
        <w:snapToGrid w:val="0"/>
        <w:spacing w:line="400" w:lineRule="exact"/>
        <w:jc w:val="left"/>
        <w:rPr>
          <w:rFonts w:ascii="黑体" w:hAnsi="黑体" w:eastAsia="黑体" w:cs="黑体"/>
          <w:b/>
          <w:color w:val="000000"/>
          <w:kern w:val="0"/>
          <w:sz w:val="28"/>
          <w:szCs w:val="28"/>
        </w:rPr>
      </w:pPr>
    </w:p>
    <w:p>
      <w:pPr>
        <w:widowControl/>
        <w:adjustRightInd w:val="0"/>
        <w:snapToGrid w:val="0"/>
        <w:spacing w:line="570" w:lineRule="exact"/>
        <w:jc w:val="left"/>
        <w:rPr>
          <w:rFonts w:hint="eastAsia" w:ascii="方正黑体_GBK" w:hAnsi="黑体" w:eastAsia="方正黑体_GBK" w:cs="黑体"/>
          <w:color w:val="000000"/>
          <w:kern w:val="0"/>
          <w:sz w:val="28"/>
          <w:szCs w:val="28"/>
        </w:rPr>
      </w:pPr>
      <w:r>
        <w:rPr>
          <w:rFonts w:hint="eastAsia" w:ascii="方正黑体_GBK" w:hAnsi="黑体" w:eastAsia="方正黑体_GBK" w:cs="黑体"/>
          <w:b/>
          <w:color w:val="000000"/>
          <w:kern w:val="0"/>
          <w:sz w:val="28"/>
          <w:szCs w:val="28"/>
        </w:rPr>
        <w:t>四、候选人对项目贡献情况</w:t>
      </w:r>
      <w:r>
        <w:rPr>
          <w:rFonts w:hint="eastAsia" w:ascii="方正黑体_GBK" w:hAnsi="黑体" w:eastAsia="方正黑体_GBK" w:cs="黑体"/>
          <w:color w:val="000000"/>
          <w:kern w:val="0"/>
          <w:sz w:val="28"/>
          <w:szCs w:val="28"/>
        </w:rPr>
        <w:t xml:space="preserve"> </w:t>
      </w:r>
    </w:p>
    <w:p>
      <w:pPr>
        <w:pStyle w:val="7"/>
        <w:numPr>
          <w:ilvl w:val="0"/>
          <w:numId w:val="1"/>
        </w:numPr>
        <w:adjustRightInd w:val="0"/>
        <w:snapToGrid w:val="0"/>
        <w:spacing w:after="0" w:line="570" w:lineRule="exact"/>
        <w:ind w:left="0" w:leftChars="0" w:firstLine="566" w:firstLineChars="177"/>
        <w:rPr>
          <w:rFonts w:hint="eastAsia" w:ascii="方正仿宋_GBK" w:hAnsi="宋体" w:eastAsia="方正仿宋_GBK" w:cs="宋体"/>
          <w:color w:val="000000"/>
          <w:kern w:val="0"/>
          <w:sz w:val="32"/>
          <w:szCs w:val="32"/>
        </w:rPr>
      </w:pPr>
      <w:r>
        <w:rPr>
          <w:rFonts w:hint="eastAsia" w:ascii="方正仿宋_GBK" w:hAnsi="宋体" w:eastAsia="方正仿宋_GBK" w:cs="宋体"/>
          <w:bCs/>
          <w:color w:val="000000"/>
          <w:kern w:val="0"/>
          <w:sz w:val="32"/>
          <w:szCs w:val="32"/>
        </w:rPr>
        <w:t>第一候选人贡献情况：</w:t>
      </w:r>
      <w:r>
        <w:rPr>
          <w:rFonts w:hint="eastAsia" w:ascii="方正仿宋_GBK" w:hAnsi="宋体" w:eastAsia="方正仿宋_GBK" w:cs="宋体"/>
          <w:b/>
          <w:color w:val="000000"/>
          <w:kern w:val="0"/>
          <w:sz w:val="32"/>
          <w:szCs w:val="32"/>
        </w:rPr>
        <w:t>孙晓东</w:t>
      </w:r>
      <w:r>
        <w:rPr>
          <w:rFonts w:hint="eastAsia" w:ascii="方正仿宋_GBK" w:hAnsi="宋体" w:eastAsia="方正仿宋_GBK" w:cs="宋体"/>
          <w:color w:val="000000"/>
          <w:kern w:val="0"/>
          <w:sz w:val="32"/>
          <w:szCs w:val="32"/>
        </w:rPr>
        <w:t>，项目负责人，主持项目创新的第三部分“现场应用构建”和第四部分“防控策略创新”，参与项目创新的第一部分“检测技术突破”与第四部分“基层适配技术研发”检测方法的改进和现场应用。主持国家自然基金课题1项和省级课题2项（课题2-3），发表第一作者和通讯作者论文15篇（论文1-8、10、13、18、22、28-30），其中SCI论文6篇，获发明专利1项（排1，发明专利2），专著1部（专著1）。</w:t>
      </w:r>
    </w:p>
    <w:p>
      <w:pPr>
        <w:pStyle w:val="7"/>
        <w:numPr>
          <w:ilvl w:val="0"/>
          <w:numId w:val="1"/>
        </w:numPr>
        <w:adjustRightInd w:val="0"/>
        <w:snapToGrid w:val="0"/>
        <w:spacing w:after="0" w:line="570" w:lineRule="exact"/>
        <w:ind w:left="0" w:leftChars="0" w:firstLine="566" w:firstLineChars="177"/>
        <w:rPr>
          <w:rFonts w:hint="eastAsia" w:ascii="方正仿宋_GBK" w:hAnsi="宋体" w:eastAsia="方正仿宋_GBK" w:cs="宋体"/>
          <w:color w:val="000000"/>
          <w:kern w:val="0"/>
          <w:sz w:val="32"/>
          <w:szCs w:val="32"/>
        </w:rPr>
      </w:pPr>
      <w:r>
        <w:rPr>
          <w:rFonts w:hint="eastAsia" w:ascii="方正仿宋_GBK" w:hAnsi="宋体" w:eastAsia="方正仿宋_GBK" w:cs="宋体"/>
          <w:bCs/>
          <w:color w:val="000000"/>
          <w:kern w:val="0"/>
          <w:sz w:val="32"/>
          <w:szCs w:val="32"/>
        </w:rPr>
        <w:t>第二候选人贡献情况：</w:t>
      </w:r>
      <w:r>
        <w:rPr>
          <w:rFonts w:hint="eastAsia" w:ascii="方正仿宋_GBK" w:hAnsi="宋体" w:eastAsia="方正仿宋_GBK" w:cs="宋体"/>
          <w:b/>
          <w:color w:val="000000"/>
          <w:kern w:val="0"/>
          <w:sz w:val="32"/>
          <w:szCs w:val="32"/>
        </w:rPr>
        <w:t>郑 直，</w:t>
      </w:r>
      <w:bookmarkStart w:id="0" w:name="OLE_LINK8"/>
      <w:bookmarkStart w:id="1" w:name="OLE_LINK7"/>
      <w:r>
        <w:rPr>
          <w:rFonts w:hint="eastAsia" w:ascii="方正仿宋_GBK" w:hAnsi="宋体" w:eastAsia="方正仿宋_GBK" w:cs="宋体"/>
          <w:color w:val="000000"/>
          <w:kern w:val="0"/>
          <w:sz w:val="32"/>
          <w:szCs w:val="32"/>
        </w:rPr>
        <w:t>负责实验技术工作，牵头完成项目创新第一部分“检测技术突破”与第四部分“基层适配技术研发”。发明夹层杂交核心实验技术，建立4种低成本高灵敏度的疟原虫直接检测实验新方法。同时参与项目创新第三部分“现场应用构建”，参与现场实验室建设和中缅跨境疟疾防控中的应用。主持国家自然科学基金面上项目1项；以通讯作者发表项目核心论文8篇（论文1、2、3、5、9、28、34、35），其中SCI收录7篇；作为第一发明人获项目核心技术国家发明专利1项（发明专利1）；培养博士研究生5名。</w:t>
      </w:r>
    </w:p>
    <w:bookmarkEnd w:id="0"/>
    <w:bookmarkEnd w:id="1"/>
    <w:p>
      <w:pPr>
        <w:pStyle w:val="7"/>
        <w:numPr>
          <w:ilvl w:val="0"/>
          <w:numId w:val="1"/>
        </w:numPr>
        <w:adjustRightInd w:val="0"/>
        <w:snapToGrid w:val="0"/>
        <w:spacing w:after="0" w:line="570" w:lineRule="exact"/>
        <w:ind w:left="0" w:leftChars="0" w:firstLine="643" w:firstLineChars="201"/>
        <w:rPr>
          <w:rFonts w:hint="eastAsia" w:ascii="方正仿宋_GBK" w:hAnsi="宋体" w:eastAsia="方正仿宋_GBK" w:cs="宋体"/>
          <w:color w:val="000000"/>
          <w:kern w:val="0"/>
          <w:sz w:val="32"/>
          <w:szCs w:val="32"/>
        </w:rPr>
      </w:pPr>
      <w:r>
        <w:rPr>
          <w:rFonts w:hint="eastAsia" w:ascii="方正仿宋_GBK" w:hAnsi="宋体" w:eastAsia="方正仿宋_GBK" w:cs="宋体"/>
          <w:bCs/>
          <w:color w:val="000000"/>
          <w:kern w:val="0"/>
          <w:sz w:val="32"/>
          <w:szCs w:val="32"/>
        </w:rPr>
        <w:t>第三候选人贡献情况：</w:t>
      </w:r>
      <w:r>
        <w:rPr>
          <w:rFonts w:hint="eastAsia" w:ascii="方正仿宋_GBK" w:hAnsi="宋体" w:eastAsia="方正仿宋_GBK" w:cs="宋体"/>
          <w:b/>
          <w:color w:val="000000"/>
          <w:kern w:val="0"/>
          <w:sz w:val="32"/>
          <w:szCs w:val="32"/>
        </w:rPr>
        <w:t>许建卫</w:t>
      </w:r>
      <w:r>
        <w:rPr>
          <w:rFonts w:hint="eastAsia" w:ascii="方正仿宋_GBK" w:hAnsi="宋体" w:eastAsia="方正仿宋_GBK" w:cs="宋体"/>
          <w:color w:val="000000"/>
          <w:kern w:val="0"/>
          <w:sz w:val="32"/>
          <w:szCs w:val="32"/>
        </w:rPr>
        <w:t>，现场技术负责人，参与项目创新的第三部分“现场应用构建”和第四部分“防控策略创新”，参与制定现场研究方案和指导数据收集与分析，主持多项缅甸边境地区疟疾流行病学调查，凝练总结跨境疟疾“3+1”联防联控策略，首次证实按蚊跨中缅境叮咬传播疟疾，为按蚊跨境传播提供实物证据。发表论文7篇（论文12，17，23-25，31，32），其中6篇SCI，专著2部（专著1,2），培养硕士研究生5人。</w:t>
      </w:r>
    </w:p>
    <w:p>
      <w:pPr>
        <w:pStyle w:val="7"/>
        <w:numPr>
          <w:ilvl w:val="0"/>
          <w:numId w:val="1"/>
        </w:numPr>
        <w:adjustRightInd w:val="0"/>
        <w:snapToGrid w:val="0"/>
        <w:spacing w:after="0" w:line="570" w:lineRule="exact"/>
        <w:ind w:left="0" w:leftChars="0" w:firstLine="566" w:firstLineChars="177"/>
        <w:rPr>
          <w:rFonts w:hint="eastAsia" w:ascii="方正仿宋_GBK" w:hAnsi="宋体" w:eastAsia="方正仿宋_GBK" w:cs="宋体"/>
          <w:color w:val="000000"/>
          <w:kern w:val="0"/>
          <w:sz w:val="32"/>
          <w:szCs w:val="32"/>
        </w:rPr>
      </w:pPr>
      <w:r>
        <w:rPr>
          <w:rFonts w:hint="eastAsia" w:ascii="方正仿宋_GBK" w:hAnsi="宋体" w:eastAsia="方正仿宋_GBK" w:cs="宋体"/>
          <w:bCs/>
          <w:color w:val="000000"/>
          <w:kern w:val="0"/>
          <w:sz w:val="32"/>
          <w:szCs w:val="32"/>
        </w:rPr>
        <w:t>第四候选人贡献情况：</w:t>
      </w:r>
      <w:r>
        <w:rPr>
          <w:rFonts w:hint="eastAsia" w:ascii="方正仿宋_GBK" w:hAnsi="宋体" w:eastAsia="方正仿宋_GBK" w:cs="宋体"/>
          <w:b/>
          <w:color w:val="000000"/>
          <w:kern w:val="0"/>
          <w:sz w:val="32"/>
          <w:szCs w:val="32"/>
        </w:rPr>
        <w:t>林祖锐</w:t>
      </w:r>
      <w:r>
        <w:rPr>
          <w:rFonts w:hint="eastAsia" w:ascii="方正仿宋_GBK" w:hAnsi="宋体" w:eastAsia="方正仿宋_GBK" w:cs="宋体"/>
          <w:color w:val="000000"/>
          <w:kern w:val="0"/>
          <w:sz w:val="32"/>
          <w:szCs w:val="32"/>
        </w:rPr>
        <w:t>，参与项目创新的第三部分“现场应用构建”和第四部分“防控策略创新”研究与实施，负责CLIP-PCR大规模筛查与治疗策略和低成本快速控制疟疾策略的推广应用，主持中缅跨境试点项目实施，全程参与实验室检测操作，培训缅甸技术人员5人，协助建立并维持盈江县那邦镇PCR筛查实验室，主持盈江县洪崩河疟疾暴发调查，证实阳性按蚊跨境传播的证据，发表论文10篇（论文3,8.11,15,20,25,28,29,31,33），其中4篇SCI，专著2部（专著1,2），发明专利1项（排2，发明专利2）。</w:t>
      </w:r>
    </w:p>
    <w:p>
      <w:pPr>
        <w:pStyle w:val="7"/>
        <w:numPr>
          <w:ilvl w:val="0"/>
          <w:numId w:val="1"/>
        </w:numPr>
        <w:adjustRightInd w:val="0"/>
        <w:snapToGrid w:val="0"/>
        <w:spacing w:after="0" w:line="570" w:lineRule="exact"/>
        <w:ind w:left="0" w:leftChars="0" w:firstLine="566" w:firstLineChars="177"/>
        <w:rPr>
          <w:rFonts w:hint="eastAsia" w:ascii="方正仿宋_GBK" w:hAnsi="宋体" w:eastAsia="方正仿宋_GBK" w:cs="宋体"/>
          <w:color w:val="000000"/>
          <w:kern w:val="0"/>
          <w:sz w:val="32"/>
          <w:szCs w:val="32"/>
        </w:rPr>
      </w:pPr>
      <w:r>
        <w:rPr>
          <w:rFonts w:hint="eastAsia" w:ascii="方正仿宋_GBK" w:hAnsi="宋体" w:eastAsia="方正仿宋_GBK" w:cs="宋体"/>
          <w:bCs/>
          <w:color w:val="000000"/>
          <w:kern w:val="0"/>
          <w:sz w:val="32"/>
          <w:szCs w:val="32"/>
        </w:rPr>
        <w:t>第五候选人贡献情况：</w:t>
      </w:r>
      <w:r>
        <w:rPr>
          <w:rFonts w:hint="eastAsia" w:ascii="方正仿宋_GBK" w:hAnsi="宋体" w:eastAsia="方正仿宋_GBK" w:cs="宋体"/>
          <w:b/>
          <w:color w:val="000000"/>
          <w:kern w:val="0"/>
          <w:sz w:val="32"/>
          <w:szCs w:val="32"/>
        </w:rPr>
        <w:t>周耀武</w:t>
      </w:r>
      <w:r>
        <w:rPr>
          <w:rFonts w:hint="eastAsia" w:ascii="方正仿宋_GBK" w:hAnsi="宋体" w:eastAsia="方正仿宋_GBK" w:cs="宋体"/>
          <w:color w:val="000000"/>
          <w:kern w:val="0"/>
          <w:sz w:val="32"/>
          <w:szCs w:val="32"/>
        </w:rPr>
        <w:t>，参与项目创新的第三部分“现场应用构建”和第四部分“防控策略创新”，负责边境疟疾“3+1”联防联控策略和CLIP-PCR 低成本快速控制疟疾策略在临沧市的推广应用，协助临沧市疾控中心建立CLIP-PCR筛查实验室，主持临沧市耿马县和沧源县中缅边境的流行病学调查，巩固了临沧市消除疟疾成果，第一作者和通讯作者发表论文9篇（论文4,10,12,15,19,20,26,27,31）），其中1篇SCI，发明专利1项（排3，发明专利2）。</w:t>
      </w:r>
    </w:p>
    <w:p>
      <w:pPr>
        <w:adjustRightInd w:val="0"/>
        <w:snapToGrid w:val="0"/>
        <w:spacing w:line="570" w:lineRule="exact"/>
        <w:ind w:firstLine="566" w:firstLineChars="177"/>
        <w:rPr>
          <w:rFonts w:hint="eastAsia"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（六）第六候选人贡献情况：</w:t>
      </w:r>
      <w:r>
        <w:rPr>
          <w:rFonts w:hint="eastAsia" w:ascii="方正仿宋_GBK" w:hAnsi="宋体" w:eastAsia="方正仿宋_GBK" w:cs="宋体"/>
          <w:b/>
          <w:color w:val="000000"/>
          <w:kern w:val="0"/>
          <w:sz w:val="32"/>
          <w:szCs w:val="32"/>
        </w:rPr>
        <w:t>丁春丽，</w:t>
      </w:r>
      <w:r>
        <w:rPr>
          <w:rFonts w:hint="eastAsia" w:ascii="方正仿宋_GBK" w:hAnsi="宋体" w:eastAsia="方正仿宋_GBK" w:cs="宋体"/>
          <w:color w:val="000000"/>
          <w:kern w:val="0"/>
          <w:sz w:val="32"/>
          <w:szCs w:val="32"/>
        </w:rPr>
        <w:t>负责项目资料与数据的归档管理工作，参与项目创新中 “现场应用构建”“防控策略创新” 两大板块研究。2016 年参加工作后，即投身盈江县那邦镇现场 PCR 实验室建设，并承担实验室样本筛查任务。2020 年以来，参与临沧市边境疟疾 “3+1” 联防联控模式及 CLIP</w:t>
      </w:r>
      <w:r>
        <w:rPr>
          <w:rFonts w:hint="eastAsia" w:ascii="方正仿宋_GBK" w:hAnsi="MS Mincho" w:eastAsia="MS Mincho" w:cs="MS Mincho"/>
          <w:color w:val="000000"/>
          <w:kern w:val="0"/>
          <w:sz w:val="32"/>
          <w:szCs w:val="32"/>
        </w:rPr>
        <w:t>‑</w:t>
      </w:r>
      <w:r>
        <w:rPr>
          <w:rFonts w:hint="eastAsia" w:ascii="方正仿宋_GBK" w:hAnsi="宋体" w:eastAsia="方正仿宋_GBK" w:cs="宋体"/>
          <w:color w:val="000000"/>
          <w:kern w:val="0"/>
          <w:sz w:val="32"/>
          <w:szCs w:val="32"/>
        </w:rPr>
        <w:t>PCR 低成本快速防控策略的推广应用，赴耿马县、沧源县开展中缅边境疟疾流行病学调查，为巩固临沧市消除疟疾成果提供了有力支撑。以第一作者及通讯作者身份发表中文论文 3 篇（论文12、14、16）。</w:t>
      </w:r>
    </w:p>
    <w:p>
      <w:pPr>
        <w:adjustRightInd w:val="0"/>
        <w:snapToGrid w:val="0"/>
        <w:spacing w:line="570" w:lineRule="exact"/>
        <w:ind w:firstLine="566" w:firstLineChars="177"/>
        <w:rPr>
          <w:rFonts w:hint="eastAsia" w:ascii="方正仿宋_GBK" w:hAnsi="宋体" w:eastAsia="方正仿宋_GBK" w:cs="宋体"/>
          <w:bCs/>
          <w:color w:val="000000"/>
          <w:kern w:val="0"/>
          <w:sz w:val="32"/>
          <w:szCs w:val="32"/>
        </w:rPr>
      </w:pPr>
      <w:r>
        <w:rPr>
          <w:rFonts w:hint="eastAsia" w:ascii="方正仿宋_GBK" w:hAnsi="宋体" w:eastAsia="方正仿宋_GBK" w:cs="宋体"/>
          <w:bCs/>
          <w:color w:val="000000"/>
          <w:kern w:val="0"/>
          <w:sz w:val="32"/>
          <w:szCs w:val="32"/>
        </w:rPr>
        <w:t>（七）第七候选人贡献情况：</w:t>
      </w:r>
      <w:r>
        <w:rPr>
          <w:rFonts w:hint="eastAsia" w:ascii="方正仿宋_GBK" w:hAnsi="宋体" w:eastAsia="方正仿宋_GBK" w:cs="宋体"/>
          <w:b/>
          <w:color w:val="000000"/>
          <w:kern w:val="0"/>
          <w:sz w:val="32"/>
          <w:szCs w:val="32"/>
        </w:rPr>
        <w:t>田鹏</w:t>
      </w:r>
      <w:r>
        <w:rPr>
          <w:rFonts w:hint="eastAsia" w:ascii="方正仿宋_GBK" w:hAnsi="宋体" w:eastAsia="方正仿宋_GBK" w:cs="宋体"/>
          <w:color w:val="000000"/>
          <w:kern w:val="0"/>
          <w:sz w:val="32"/>
          <w:szCs w:val="32"/>
        </w:rPr>
        <w:t>，负责项目媒介监测与防控工作，参与项目创新中“现场应用构建”及“防控策略创新”两大板块研究。参与盈江县那邦镇现场PCR实验室建设与检测工作，协助边境疟疾“3+1”联防联控策略及CLIP-PCR 低成本快速控制策略在缅甸克钦邦的推广应用；主持缅甸拉咱市媒介监测与控制工作，有效降低当地媒介密度，为遏制拉咱市疟疾流行强度提供了关键支撑。以第一作者及通讯作者身份发表中文论文1篇、SCI论文1篇（论文21、论文32）。</w:t>
      </w:r>
    </w:p>
    <w:p>
      <w:pPr>
        <w:pStyle w:val="7"/>
        <w:adjustRightInd w:val="0"/>
        <w:snapToGrid w:val="0"/>
        <w:spacing w:line="570" w:lineRule="exact"/>
        <w:ind w:left="0" w:leftChars="0" w:firstLine="566" w:firstLineChars="177"/>
        <w:rPr>
          <w:rFonts w:hint="eastAsia" w:ascii="方正仿宋_GBK" w:hAnsi="宋体" w:eastAsia="方正仿宋_GBK" w:cs="宋体"/>
          <w:color w:val="000000"/>
          <w:kern w:val="0"/>
          <w:sz w:val="32"/>
          <w:szCs w:val="32"/>
        </w:rPr>
      </w:pPr>
      <w:r>
        <w:rPr>
          <w:rFonts w:hint="eastAsia" w:ascii="方正仿宋_GBK" w:hAnsi="宋体" w:eastAsia="方正仿宋_GBK" w:cs="宋体"/>
          <w:bCs/>
          <w:color w:val="000000"/>
          <w:kern w:val="0"/>
          <w:sz w:val="32"/>
          <w:szCs w:val="32"/>
        </w:rPr>
        <w:t>（八）第八候选人贡献情况：</w:t>
      </w:r>
      <w:r>
        <w:rPr>
          <w:rFonts w:hint="eastAsia" w:ascii="方正仿宋_GBK" w:hAnsi="宋体" w:eastAsia="方正仿宋_GBK" w:cs="宋体"/>
          <w:b/>
          <w:color w:val="000000"/>
          <w:kern w:val="0"/>
          <w:sz w:val="32"/>
          <w:szCs w:val="32"/>
        </w:rPr>
        <w:t>曾旭灿，</w:t>
      </w:r>
      <w:r>
        <w:rPr>
          <w:rFonts w:hint="eastAsia" w:ascii="方正仿宋_GBK" w:hAnsi="宋体" w:eastAsia="方正仿宋_GBK" w:cs="宋体"/>
          <w:color w:val="000000"/>
          <w:kern w:val="0"/>
          <w:sz w:val="32"/>
          <w:szCs w:val="32"/>
        </w:rPr>
        <w:t>参与项目创新中“现场应用构建”及“防控策略创新”两大板块研究。参与盈江县那邦镇现场 PCR 实验室建设与CLIP-PCR技术的现场评估验证工作，2017年参与现场实验室检测工作，主持中缅边境口岸疟疾流行病学调查。以第一作者及通讯作者身份发表中文论文2篇、SCI论文1篇（论文13,18,30）。</w:t>
      </w:r>
    </w:p>
    <w:p>
      <w:pPr>
        <w:pStyle w:val="7"/>
        <w:adjustRightInd w:val="0"/>
        <w:snapToGrid w:val="0"/>
        <w:spacing w:line="570" w:lineRule="exact"/>
        <w:ind w:left="0" w:leftChars="0" w:firstLine="566" w:firstLineChars="177"/>
        <w:rPr>
          <w:rFonts w:hint="eastAsia" w:ascii="方正仿宋_GBK" w:hAnsi="宋体" w:eastAsia="方正仿宋_GBK" w:cs="宋体"/>
          <w:color w:val="000000"/>
          <w:kern w:val="0"/>
          <w:sz w:val="32"/>
          <w:szCs w:val="32"/>
        </w:rPr>
      </w:pPr>
      <w:r>
        <w:rPr>
          <w:rFonts w:hint="eastAsia" w:ascii="方正仿宋_GBK" w:hAnsi="宋体" w:eastAsia="方正仿宋_GBK" w:cs="宋体"/>
          <w:bCs/>
          <w:color w:val="000000"/>
          <w:kern w:val="0"/>
          <w:sz w:val="32"/>
          <w:szCs w:val="32"/>
        </w:rPr>
        <w:t>（九）第九候选人贡献情况：</w:t>
      </w:r>
      <w:r>
        <w:rPr>
          <w:rFonts w:hint="eastAsia" w:ascii="方正仿宋_GBK" w:hAnsi="宋体" w:eastAsia="方正仿宋_GBK" w:cs="宋体"/>
          <w:b/>
          <w:color w:val="000000"/>
          <w:kern w:val="0"/>
          <w:sz w:val="32"/>
          <w:szCs w:val="32"/>
        </w:rPr>
        <w:t>段凯霞，</w:t>
      </w:r>
      <w:r>
        <w:rPr>
          <w:rFonts w:hint="eastAsia" w:ascii="方正仿宋_GBK" w:hAnsi="宋体" w:eastAsia="方正仿宋_GBK" w:cs="宋体"/>
          <w:color w:val="000000"/>
          <w:kern w:val="0"/>
          <w:sz w:val="32"/>
          <w:szCs w:val="32"/>
        </w:rPr>
        <w:t>负责项目数据录入与校对工作，参与项目创新中“现场应用构建”及“防控策略创新”两大板块研究。参与盈江县那邦镇现场PCR实验室对中缅重点人群的检测工作，协助CLIP-PCR 低成本快速控制策略在缅甸克钦邦的推广应用，收集云南边境县疟疾防控资料。以第一作者及通讯作者身份发表中文论文1篇（论文11）。</w:t>
      </w:r>
    </w:p>
    <w:p>
      <w:pPr>
        <w:widowControl/>
        <w:adjustRightInd w:val="0"/>
        <w:snapToGrid w:val="0"/>
        <w:spacing w:line="570" w:lineRule="exact"/>
        <w:ind w:firstLine="643" w:firstLineChars="201"/>
        <w:jc w:val="left"/>
        <w:rPr>
          <w:rFonts w:hint="eastAsia" w:ascii="方正仿宋_GBK" w:hAnsi="宋体" w:eastAsia="方正仿宋_GBK" w:cs="宋体"/>
          <w:color w:val="000000"/>
          <w:kern w:val="0"/>
          <w:sz w:val="32"/>
          <w:szCs w:val="32"/>
        </w:rPr>
      </w:pPr>
      <w:r>
        <w:rPr>
          <w:rFonts w:hint="eastAsia" w:ascii="方正仿宋_GBK" w:hAnsi="宋体" w:eastAsia="方正仿宋_GBK" w:cs="宋体"/>
          <w:bCs/>
          <w:color w:val="000000"/>
          <w:kern w:val="0"/>
          <w:sz w:val="32"/>
          <w:szCs w:val="32"/>
        </w:rPr>
        <w:t>（十）第十候选人贡献情况：</w:t>
      </w:r>
      <w:r>
        <w:rPr>
          <w:rFonts w:hint="eastAsia" w:ascii="方正仿宋_GBK" w:hAnsi="宋体" w:eastAsia="方正仿宋_GBK" w:cs="宋体"/>
          <w:b/>
          <w:color w:val="000000"/>
          <w:kern w:val="0"/>
          <w:sz w:val="32"/>
          <w:szCs w:val="32"/>
        </w:rPr>
        <w:t>陈柒言</w:t>
      </w:r>
      <w:r>
        <w:rPr>
          <w:rFonts w:hint="eastAsia" w:ascii="方正仿宋_GBK" w:hAnsi="宋体" w:eastAsia="方正仿宋_GBK" w:cs="宋体"/>
          <w:color w:val="000000"/>
          <w:kern w:val="0"/>
          <w:sz w:val="32"/>
          <w:szCs w:val="32"/>
        </w:rPr>
        <w:t>，参与项目创新中“现场应用构建”及“防控策略创新”两大板块研究。参与盈江县那邦镇现场PCR实验室检测工作，协助边境疟疾“3+1”联防联控策略及CLIP-PCR 低成本快速控制策略在盈江县和缅甸克钦邦的推广应用；参与缅甸拉咱市重点人群血样采集与保管工作。以第一作者及通讯作者身份发表中文论文1篇（论文22）。</w:t>
      </w:r>
    </w:p>
    <w:p>
      <w:pPr>
        <w:widowControl/>
        <w:adjustRightInd w:val="0"/>
        <w:snapToGrid w:val="0"/>
        <w:spacing w:line="570" w:lineRule="exact"/>
        <w:ind w:firstLine="566" w:firstLineChars="177"/>
        <w:jc w:val="left"/>
        <w:rPr>
          <w:rFonts w:hint="eastAsia" w:ascii="方正仿宋_GBK" w:hAnsi="宋体" w:eastAsia="方正仿宋_GBK" w:cs="宋体"/>
          <w:color w:val="000000"/>
          <w:kern w:val="0"/>
          <w:sz w:val="32"/>
          <w:szCs w:val="32"/>
        </w:rPr>
      </w:pPr>
      <w:r>
        <w:rPr>
          <w:rFonts w:hint="eastAsia" w:ascii="方正仿宋_GBK" w:hAnsi="宋体" w:eastAsia="方正仿宋_GBK" w:cs="宋体"/>
          <w:bCs/>
          <w:color w:val="000000"/>
          <w:kern w:val="0"/>
          <w:sz w:val="32"/>
          <w:szCs w:val="32"/>
        </w:rPr>
        <w:t>（十一）第十一候选人贡献情况：</w:t>
      </w:r>
      <w:r>
        <w:rPr>
          <w:rFonts w:hint="eastAsia" w:ascii="方正仿宋_GBK" w:hAnsi="宋体" w:eastAsia="方正仿宋_GBK" w:cs="宋体"/>
          <w:b/>
          <w:color w:val="000000"/>
          <w:kern w:val="0"/>
          <w:sz w:val="32"/>
          <w:szCs w:val="32"/>
        </w:rPr>
        <w:t>赵玉龙，</w:t>
      </w:r>
      <w:r>
        <w:rPr>
          <w:rFonts w:hint="eastAsia" w:ascii="方正仿宋_GBK" w:hAnsi="宋体" w:eastAsia="方正仿宋_GBK" w:cs="宋体"/>
          <w:color w:val="000000"/>
          <w:kern w:val="0"/>
          <w:sz w:val="32"/>
          <w:szCs w:val="32"/>
        </w:rPr>
        <w:t>参与项目创新中“防控策略创新”研究。2023年参加工作后，协助边境疟疾“3+1”联防联控策略及CLIP-PCR 低成本快速控制策略在临沧市的推广应用，参与盈江县参比实验室对重点人群的PCR筛查工作，协助盈江县对缅甸克钦邦的跨境疟疾联防联控工作。</w:t>
      </w:r>
    </w:p>
    <w:p>
      <w:pPr>
        <w:pStyle w:val="7"/>
        <w:adjustRightInd w:val="0"/>
        <w:snapToGrid w:val="0"/>
        <w:spacing w:line="460" w:lineRule="exact"/>
        <w:ind w:firstLine="420" w:firstLineChars="150"/>
        <w:rPr>
          <w:rFonts w:ascii="仿宋_GB2312" w:hAnsi="宋体" w:eastAsia="仿宋_GB2312" w:cs="宋体"/>
          <w:color w:val="000000"/>
          <w:kern w:val="0"/>
          <w:sz w:val="28"/>
          <w:szCs w:val="28"/>
        </w:rPr>
      </w:pPr>
    </w:p>
    <w:p>
      <w:pPr>
        <w:pStyle w:val="12"/>
        <w:widowControl/>
        <w:adjustRightInd w:val="0"/>
        <w:snapToGrid w:val="0"/>
        <w:spacing w:line="460" w:lineRule="exact"/>
        <w:ind w:firstLine="604" w:firstLineChars="188"/>
        <w:rPr>
          <w:rFonts w:hint="eastAsia" w:ascii="方正黑体_GBK" w:hAnsi="楷体" w:eastAsia="方正黑体_GBK" w:cs="楷体"/>
          <w:b/>
        </w:rPr>
      </w:pPr>
      <w:r>
        <w:rPr>
          <w:rFonts w:hint="eastAsia" w:ascii="方正黑体_GBK" w:hAnsi="黑体" w:eastAsia="方正黑体_GBK"/>
          <w:b/>
        </w:rPr>
        <w:t>五、候选单位对项目的贡献情况</w:t>
      </w:r>
    </w:p>
    <w:p>
      <w:pPr>
        <w:keepNext w:val="0"/>
        <w:keepLines w:val="0"/>
        <w:pageBreakBefore w:val="0"/>
        <w:kinsoku/>
        <w:wordWrap/>
        <w:overflowPunct/>
        <w:topLinePunct w:val="0"/>
        <w:autoSpaceDE/>
        <w:autoSpaceDN/>
        <w:bidi w:val="0"/>
        <w:adjustRightInd w:val="0"/>
        <w:snapToGrid w:val="0"/>
        <w:spacing w:line="570" w:lineRule="exact"/>
        <w:ind w:firstLine="646" w:firstLineChars="201"/>
        <w:textAlignment w:val="auto"/>
        <w:rPr>
          <w:rFonts w:hint="eastAsia" w:ascii="方正仿宋_GBK" w:hAnsi="Times New Roman Regular" w:eastAsia="方正仿宋_GBK" w:cs="Times New Roman Regular"/>
          <w:bCs/>
          <w:sz w:val="32"/>
          <w:szCs w:val="32"/>
        </w:rPr>
      </w:pPr>
      <w:r>
        <w:rPr>
          <w:rFonts w:hint="eastAsia" w:ascii="方正仿宋_GBK" w:hAnsi="楷体" w:eastAsia="方正仿宋_GBK" w:cs="楷体"/>
          <w:b/>
          <w:sz w:val="32"/>
          <w:szCs w:val="32"/>
        </w:rPr>
        <w:t>（一）</w:t>
      </w:r>
      <w:r>
        <w:rPr>
          <w:rFonts w:hint="eastAsia" w:ascii="方正仿宋_GBK" w:hAnsi="Times New Roman Regular" w:eastAsia="方正仿宋_GBK" w:cs="Times New Roman Regular"/>
          <w:b/>
          <w:bCs/>
          <w:sz w:val="32"/>
          <w:szCs w:val="32"/>
        </w:rPr>
        <w:t>云南省寄生虫病防治所:</w:t>
      </w:r>
      <w:r>
        <w:rPr>
          <w:rFonts w:hint="eastAsia" w:ascii="方正仿宋_GBK" w:hAnsi="Times New Roman Regular" w:eastAsia="方正仿宋_GBK" w:cs="Times New Roman Regular"/>
          <w:bCs/>
          <w:sz w:val="32"/>
          <w:szCs w:val="32"/>
        </w:rPr>
        <w:t>聚焦科技创新与成果应用双主线，在项目中贡献突出、成效显著。科技创新层面，牵头制定并落地项目方案，足额保障人财物投入。联合中国医学科学院基础医学研究所共同建立并优化疟原虫新型PCR实验方法，攻克现有核酸检测技术成本高、不能现场化等痛点，为WHO消除策略提供有效工具。针对云南边境疟疾特殊性，创新边境“3+1”联防联控策略，提出低成本快速控制策略，在中缅边境重点地区深入实践，破解边境疟疾传播隐匿、资源有限难题，快速遏制缅甸克钦邦拉咱市疟疾疫情，清除盈江、耿马、沧源三县顽固性疫点，为云南如期消除疟疾筑牢技术根基，助力中国2021年顺利通过WHO现场评估。推广应用方面，在盈江、临沧建成2个疟疾筛查实验室，完成5万人份边境重点人群筛查，显著提升云南边境重点地区病例监测能力，维护边境公共卫生安全与社会稳定。依托项目成果申报获批国家自然基金项目1项，形成“研发-验证-推广”良性循环。通过技术培训、模式输出，推动成果在缅甸1邦及省内6个重点县落地，系统性培育专业技术人才，构建跨境与省内联动防控网络，持续巩固消除疟疾成果，为边境疟疾防控提供可复制推广的实践范例。</w:t>
      </w:r>
    </w:p>
    <w:p>
      <w:pPr>
        <w:keepNext w:val="0"/>
        <w:keepLines w:val="0"/>
        <w:pageBreakBefore w:val="0"/>
        <w:kinsoku/>
        <w:wordWrap/>
        <w:overflowPunct/>
        <w:topLinePunct w:val="0"/>
        <w:autoSpaceDE/>
        <w:autoSpaceDN/>
        <w:bidi w:val="0"/>
        <w:adjustRightInd w:val="0"/>
        <w:snapToGrid w:val="0"/>
        <w:spacing w:line="570" w:lineRule="exact"/>
        <w:ind w:firstLine="646" w:firstLineChars="201"/>
        <w:textAlignment w:val="auto"/>
        <w:rPr>
          <w:rFonts w:hint="eastAsia" w:ascii="方正仿宋_GBK" w:hAnsi="楷体" w:eastAsia="方正仿宋_GBK" w:cs="楷体"/>
          <w:sz w:val="32"/>
          <w:szCs w:val="32"/>
        </w:rPr>
      </w:pPr>
      <w:r>
        <w:rPr>
          <w:rFonts w:hint="eastAsia" w:ascii="方正仿宋_GBK" w:hAnsi="Times New Roman Regular" w:eastAsia="方正仿宋_GBK" w:cs="Times New Roman Regular"/>
          <w:b/>
          <w:bCs/>
          <w:sz w:val="32"/>
          <w:szCs w:val="32"/>
        </w:rPr>
        <w:t xml:space="preserve">（二）中国医学科学院基础医学研究所: </w:t>
      </w:r>
      <w:r>
        <w:rPr>
          <w:rFonts w:hint="eastAsia" w:ascii="方正仿宋_GBK" w:hAnsi="Times New Roman Regular" w:eastAsia="方正仿宋_GBK" w:cs="Times New Roman Regular"/>
          <w:bCs/>
          <w:sz w:val="32"/>
          <w:szCs w:val="32"/>
        </w:rPr>
        <w:t>作为项目合作单位，该单位聚焦疟原虫检测技术创新与优化，核心承担新型核酸实验方法的建立与迭代任务。针对云南消除疟疾及缅甸边境疟疾防控的实际需求，创新性研发低成本、高灵敏度疟原虫检测技术体系，结合现场应用反馈持续优化方法性能，成功研发出4种达到国际先进水平的疟原虫直接检测技术，其中防污染现场化疟原虫核酸检测方法填补WHO相关技术空白，获发明专利1项。依托技术研发优势，牵头申报并获批国家自然基金面上项目1项，同步培养博士、硕士研究生5名，为疟疾防控领域储备核心技术人才。同时，深度参与项目成果的推广应用，助力技术转化落地与区域疟疾防控能力提升。</w:t>
      </w:r>
    </w:p>
    <w:p>
      <w:pPr>
        <w:pStyle w:val="12"/>
        <w:keepNext w:val="0"/>
        <w:keepLines w:val="0"/>
        <w:pageBreakBefore w:val="0"/>
        <w:widowControl/>
        <w:kinsoku/>
        <w:wordWrap/>
        <w:overflowPunct/>
        <w:topLinePunct w:val="0"/>
        <w:autoSpaceDE/>
        <w:autoSpaceDN/>
        <w:bidi w:val="0"/>
        <w:adjustRightInd w:val="0"/>
        <w:snapToGrid w:val="0"/>
        <w:spacing w:line="570" w:lineRule="exact"/>
        <w:ind w:firstLine="643" w:firstLineChars="200"/>
        <w:textAlignment w:val="auto"/>
        <w:rPr>
          <w:rFonts w:hint="eastAsia" w:ascii="方正仿宋_GBK" w:hAnsi="Times New Roman Regular" w:eastAsia="方正仿宋_GBK" w:cs="Times New Roman Regular"/>
          <w:b/>
        </w:rPr>
      </w:pPr>
    </w:p>
    <w:p>
      <w:pPr>
        <w:pStyle w:val="12"/>
        <w:widowControl/>
        <w:spacing w:line="520" w:lineRule="exact"/>
        <w:ind w:firstLine="565" w:firstLineChars="176"/>
        <w:rPr>
          <w:rFonts w:hint="eastAsia" w:ascii="方正黑体_GBK" w:hAnsi="Times New Roman Regular" w:eastAsia="方正黑体_GBK" w:cs="Times New Roman Regular"/>
          <w:b/>
        </w:rPr>
      </w:pPr>
      <w:r>
        <w:rPr>
          <w:rFonts w:hint="eastAsia" w:ascii="方正黑体_GBK" w:hAnsi="Times New Roman Regular" w:eastAsia="方正黑体_GBK" w:cs="Times New Roman Regular"/>
          <w:b/>
        </w:rPr>
        <w:t>六、基金项目</w:t>
      </w:r>
    </w:p>
    <w:tbl>
      <w:tblPr>
        <w:tblStyle w:val="10"/>
        <w:tblpPr w:leftFromText="180" w:rightFromText="180" w:vertAnchor="text" w:horzAnchor="page" w:tblpXSpec="center" w:tblpY="212"/>
        <w:tblOverlap w:val="never"/>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294"/>
        <w:gridCol w:w="1452"/>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4" w:type="dxa"/>
            <w:vAlign w:val="center"/>
          </w:tcPr>
          <w:p>
            <w:pPr>
              <w:adjustRightInd w:val="0"/>
              <w:snapToGrid w:val="0"/>
              <w:spacing w:line="240" w:lineRule="exact"/>
              <w:jc w:val="center"/>
              <w:rPr>
                <w:rFonts w:hint="eastAsia" w:ascii="方正仿宋_GBK" w:hAnsi="Times New Roman Regular" w:eastAsia="方正仿宋_GBK" w:cs="Times New Roman Regular"/>
                <w:b/>
                <w:szCs w:val="21"/>
              </w:rPr>
            </w:pPr>
            <w:r>
              <w:rPr>
                <w:rFonts w:hint="eastAsia" w:ascii="方正仿宋_GBK" w:hAnsi="Times New Roman Regular" w:eastAsia="方正仿宋_GBK" w:cs="Times New Roman Regular"/>
                <w:b/>
                <w:szCs w:val="21"/>
              </w:rPr>
              <w:t>序号</w:t>
            </w:r>
          </w:p>
        </w:tc>
        <w:tc>
          <w:tcPr>
            <w:tcW w:w="3294" w:type="dxa"/>
            <w:shd w:val="clear" w:color="auto" w:fill="auto"/>
            <w:vAlign w:val="center"/>
          </w:tcPr>
          <w:p>
            <w:pPr>
              <w:adjustRightInd w:val="0"/>
              <w:snapToGrid w:val="0"/>
              <w:spacing w:line="240" w:lineRule="exact"/>
              <w:jc w:val="center"/>
              <w:rPr>
                <w:rFonts w:hint="eastAsia" w:ascii="方正仿宋_GBK" w:hAnsi="Times New Roman Regular" w:eastAsia="方正仿宋_GBK" w:cs="Times New Roman Regular"/>
                <w:b/>
                <w:szCs w:val="21"/>
              </w:rPr>
            </w:pPr>
            <w:r>
              <w:rPr>
                <w:rFonts w:hint="eastAsia" w:ascii="方正仿宋_GBK" w:hAnsi="Times New Roman Regular" w:eastAsia="方正仿宋_GBK" w:cs="Times New Roman Regular"/>
                <w:b/>
                <w:szCs w:val="21"/>
              </w:rPr>
              <w:t>具体计划</w:t>
            </w:r>
          </w:p>
        </w:tc>
        <w:tc>
          <w:tcPr>
            <w:tcW w:w="1452" w:type="dxa"/>
            <w:vAlign w:val="center"/>
          </w:tcPr>
          <w:p>
            <w:pPr>
              <w:adjustRightInd w:val="0"/>
              <w:snapToGrid w:val="0"/>
              <w:spacing w:line="240" w:lineRule="exact"/>
              <w:rPr>
                <w:rFonts w:hint="eastAsia" w:ascii="方正仿宋_GBK" w:hAnsi="Times New Roman Regular" w:eastAsia="方正仿宋_GBK" w:cs="Times New Roman Regular"/>
                <w:b/>
                <w:szCs w:val="21"/>
              </w:rPr>
            </w:pPr>
            <w:r>
              <w:rPr>
                <w:rFonts w:hint="eastAsia" w:ascii="方正仿宋_GBK" w:hAnsi="Times New Roman Regular" w:eastAsia="方正仿宋_GBK" w:cs="Times New Roman Regular"/>
                <w:b/>
                <w:szCs w:val="21"/>
              </w:rPr>
              <w:t>项目编号</w:t>
            </w:r>
          </w:p>
        </w:tc>
        <w:tc>
          <w:tcPr>
            <w:tcW w:w="4218" w:type="dxa"/>
            <w:vAlign w:val="center"/>
          </w:tcPr>
          <w:p>
            <w:pPr>
              <w:adjustRightInd w:val="0"/>
              <w:snapToGrid w:val="0"/>
              <w:spacing w:line="240" w:lineRule="exact"/>
              <w:jc w:val="center"/>
              <w:rPr>
                <w:rFonts w:hint="eastAsia" w:ascii="方正仿宋_GBK" w:hAnsi="Times New Roman Regular" w:eastAsia="方正仿宋_GBK" w:cs="Times New Roman Regular"/>
                <w:b/>
                <w:szCs w:val="21"/>
              </w:rPr>
            </w:pPr>
            <w:r>
              <w:rPr>
                <w:rFonts w:hint="eastAsia" w:ascii="方正仿宋_GBK" w:hAnsi="Times New Roman Regular" w:eastAsia="方正仿宋_GBK" w:cs="Times New Roman Regular"/>
                <w:b/>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4" w:type="dxa"/>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1</w:t>
            </w:r>
          </w:p>
        </w:tc>
        <w:tc>
          <w:tcPr>
            <w:tcW w:w="3294" w:type="dxa"/>
            <w:shd w:val="clear" w:color="auto" w:fill="auto"/>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国家自然科学基金面上项目</w:t>
            </w:r>
          </w:p>
        </w:tc>
        <w:tc>
          <w:tcPr>
            <w:tcW w:w="1452" w:type="dxa"/>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81271926</w:t>
            </w:r>
          </w:p>
        </w:tc>
        <w:tc>
          <w:tcPr>
            <w:tcW w:w="4218" w:type="dxa"/>
            <w:vAlign w:val="center"/>
          </w:tcPr>
          <w:p>
            <w:pPr>
              <w:adjustRightInd w:val="0"/>
              <w:snapToGrid w:val="0"/>
              <w:spacing w:line="240" w:lineRule="exact"/>
              <w:jc w:val="left"/>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直接检测血液中疟原虫RNA：高灵敏度，高通量分子诊断疟疾方法的建立及其应用研究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4" w:type="dxa"/>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2</w:t>
            </w:r>
          </w:p>
        </w:tc>
        <w:tc>
          <w:tcPr>
            <w:tcW w:w="3294" w:type="dxa"/>
            <w:shd w:val="clear" w:color="auto" w:fill="auto"/>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国家自然科学基金地区项目</w:t>
            </w:r>
          </w:p>
        </w:tc>
        <w:tc>
          <w:tcPr>
            <w:tcW w:w="1452" w:type="dxa"/>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81960374</w:t>
            </w:r>
          </w:p>
        </w:tc>
        <w:tc>
          <w:tcPr>
            <w:tcW w:w="4218" w:type="dxa"/>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云南边境地区疟疾消除后防止再传播关键技术研究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4" w:type="dxa"/>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3</w:t>
            </w:r>
          </w:p>
        </w:tc>
        <w:tc>
          <w:tcPr>
            <w:tcW w:w="3294" w:type="dxa"/>
            <w:shd w:val="clear" w:color="auto" w:fill="auto"/>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云南省中青年学术技术带头人后备人才培养计划</w:t>
            </w:r>
          </w:p>
        </w:tc>
        <w:tc>
          <w:tcPr>
            <w:tcW w:w="1452" w:type="dxa"/>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2015HB075</w:t>
            </w:r>
          </w:p>
        </w:tc>
        <w:tc>
          <w:tcPr>
            <w:tcW w:w="4218" w:type="dxa"/>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人才专项（后备人才）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4" w:type="dxa"/>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4</w:t>
            </w:r>
          </w:p>
        </w:tc>
        <w:tc>
          <w:tcPr>
            <w:tcW w:w="3294" w:type="dxa"/>
            <w:shd w:val="clear" w:color="auto" w:fill="auto"/>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云南省卫计委疟疾研究中心项目</w:t>
            </w:r>
          </w:p>
        </w:tc>
        <w:tc>
          <w:tcPr>
            <w:tcW w:w="1452" w:type="dxa"/>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2016NS122</w:t>
            </w:r>
          </w:p>
        </w:tc>
        <w:tc>
          <w:tcPr>
            <w:tcW w:w="4218" w:type="dxa"/>
            <w:vAlign w:val="center"/>
          </w:tcPr>
          <w:p>
            <w:pPr>
              <w:adjustRightInd w:val="0"/>
              <w:snapToGrid w:val="0"/>
              <w:spacing w:line="240" w:lineRule="exact"/>
              <w:jc w:val="center"/>
              <w:rPr>
                <w:rFonts w:hint="eastAsia" w:ascii="方正仿宋_GBK" w:hAnsi="Times New Roman Regular" w:eastAsia="方正仿宋_GBK" w:cs="Times New Roman Regular"/>
                <w:szCs w:val="21"/>
              </w:rPr>
            </w:pPr>
            <w:r>
              <w:rPr>
                <w:rFonts w:hint="eastAsia" w:ascii="方正仿宋_GBK" w:hAnsi="Times New Roman Regular" w:eastAsia="方正仿宋_GBK" w:cs="Times New Roman Regular"/>
                <w:szCs w:val="21"/>
              </w:rPr>
              <w:t>消除疟疾后期云南疟疾防治新干预措施</w:t>
            </w:r>
          </w:p>
        </w:tc>
      </w:tr>
    </w:tbl>
    <w:p>
      <w:pPr>
        <w:pStyle w:val="12"/>
        <w:widowControl/>
        <w:spacing w:line="520" w:lineRule="exact"/>
        <w:ind w:firstLine="565" w:firstLineChars="176"/>
        <w:rPr>
          <w:rFonts w:hint="eastAsia" w:ascii="方正黑体_GBK" w:hAnsi="Times New Roman Regular" w:eastAsia="方正黑体_GBK" w:cs="Times New Roman Regular"/>
          <w:b/>
        </w:rPr>
      </w:pPr>
      <w:r>
        <w:rPr>
          <w:rFonts w:hint="eastAsia" w:ascii="方正黑体_GBK" w:hAnsi="Times New Roman Regular" w:eastAsia="方正黑体_GBK" w:cs="Times New Roman Regular"/>
          <w:b/>
        </w:rPr>
        <w:t>七、代表性论文、专著、知识产权情况</w:t>
      </w:r>
    </w:p>
    <w:p>
      <w:pPr>
        <w:wordWrap w:val="0"/>
        <w:spacing w:line="520" w:lineRule="exact"/>
        <w:ind w:firstLine="562" w:firstLineChars="200"/>
        <w:rPr>
          <w:rFonts w:hint="eastAsia" w:ascii="方正仿宋_GBK" w:hAnsi="楷体" w:eastAsia="方正仿宋_GBK" w:cs="楷体"/>
          <w:b/>
          <w:sz w:val="28"/>
          <w:szCs w:val="28"/>
        </w:rPr>
      </w:pPr>
      <w:r>
        <w:rPr>
          <w:rFonts w:hint="eastAsia" w:ascii="方正仿宋_GBK" w:hAnsi="楷体" w:eastAsia="方正仿宋_GBK" w:cs="楷体"/>
          <w:b/>
          <w:sz w:val="28"/>
          <w:szCs w:val="28"/>
        </w:rPr>
        <w:t>（一）知识产权情况</w:t>
      </w:r>
    </w:p>
    <w:tbl>
      <w:tblPr>
        <w:tblStyle w:val="9"/>
        <w:tblW w:w="94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450"/>
        <w:gridCol w:w="708"/>
        <w:gridCol w:w="851"/>
        <w:gridCol w:w="798"/>
        <w:gridCol w:w="1277"/>
        <w:gridCol w:w="992"/>
        <w:gridCol w:w="851"/>
        <w:gridCol w:w="12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5" w:type="dxa"/>
            <w:vAlign w:val="center"/>
          </w:tcPr>
          <w:p>
            <w:pPr>
              <w:pStyle w:val="4"/>
              <w:adjustRightInd w:val="0"/>
              <w:snapToGrid w:val="0"/>
              <w:spacing w:line="240" w:lineRule="exact"/>
              <w:jc w:val="center"/>
              <w:rPr>
                <w:rFonts w:hint="eastAsia" w:ascii="方正仿宋_GBK" w:hAnsi="宋体" w:eastAsia="方正仿宋_GBK"/>
                <w:b/>
              </w:rPr>
            </w:pPr>
            <w:r>
              <w:rPr>
                <w:rFonts w:hint="eastAsia" w:ascii="方正仿宋_GBK" w:hAnsi="宋体" w:eastAsia="方正仿宋_GBK"/>
                <w:b/>
              </w:rPr>
              <w:t>知识产权（标准）类别</w:t>
            </w:r>
          </w:p>
        </w:tc>
        <w:tc>
          <w:tcPr>
            <w:tcW w:w="1450" w:type="dxa"/>
            <w:vAlign w:val="center"/>
          </w:tcPr>
          <w:p>
            <w:pPr>
              <w:pStyle w:val="4"/>
              <w:adjustRightInd w:val="0"/>
              <w:snapToGrid w:val="0"/>
              <w:spacing w:line="240" w:lineRule="exact"/>
              <w:jc w:val="center"/>
              <w:rPr>
                <w:rFonts w:hint="eastAsia" w:ascii="方正仿宋_GBK" w:hAnsi="宋体" w:eastAsia="方正仿宋_GBK"/>
                <w:b/>
              </w:rPr>
            </w:pPr>
            <w:r>
              <w:rPr>
                <w:rFonts w:hint="eastAsia" w:ascii="方正仿宋_GBK" w:hAnsi="宋体" w:eastAsia="方正仿宋_GBK"/>
                <w:b/>
              </w:rPr>
              <w:t>知识产权（标准）具体名称</w:t>
            </w:r>
          </w:p>
        </w:tc>
        <w:tc>
          <w:tcPr>
            <w:tcW w:w="708" w:type="dxa"/>
            <w:vAlign w:val="center"/>
          </w:tcPr>
          <w:p>
            <w:pPr>
              <w:pStyle w:val="4"/>
              <w:adjustRightInd w:val="0"/>
              <w:snapToGrid w:val="0"/>
              <w:spacing w:line="240" w:lineRule="exact"/>
              <w:jc w:val="center"/>
              <w:rPr>
                <w:rFonts w:hint="eastAsia" w:ascii="方正仿宋_GBK" w:hAnsi="宋体" w:eastAsia="方正仿宋_GBK"/>
                <w:b/>
              </w:rPr>
            </w:pPr>
            <w:r>
              <w:rPr>
                <w:rFonts w:hint="eastAsia" w:ascii="方正仿宋_GBK" w:hAnsi="宋体" w:eastAsia="方正仿宋_GBK"/>
                <w:b/>
              </w:rPr>
              <w:t>国家</w:t>
            </w:r>
          </w:p>
          <w:p>
            <w:pPr>
              <w:pStyle w:val="4"/>
              <w:adjustRightInd w:val="0"/>
              <w:snapToGrid w:val="0"/>
              <w:spacing w:line="240" w:lineRule="exact"/>
              <w:jc w:val="center"/>
              <w:rPr>
                <w:rFonts w:hint="eastAsia" w:ascii="方正仿宋_GBK" w:hAnsi="宋体" w:eastAsia="方正仿宋_GBK"/>
                <w:b/>
              </w:rPr>
            </w:pPr>
            <w:r>
              <w:rPr>
                <w:rFonts w:hint="eastAsia" w:ascii="方正仿宋_GBK" w:hAnsi="宋体" w:eastAsia="方正仿宋_GBK"/>
                <w:b/>
              </w:rPr>
              <w:t>（地区）</w:t>
            </w:r>
          </w:p>
        </w:tc>
        <w:tc>
          <w:tcPr>
            <w:tcW w:w="851" w:type="dxa"/>
            <w:vAlign w:val="center"/>
          </w:tcPr>
          <w:p>
            <w:pPr>
              <w:pStyle w:val="4"/>
              <w:adjustRightInd w:val="0"/>
              <w:snapToGrid w:val="0"/>
              <w:spacing w:line="240" w:lineRule="exact"/>
              <w:jc w:val="center"/>
              <w:rPr>
                <w:rFonts w:hint="eastAsia" w:ascii="方正仿宋_GBK" w:hAnsi="宋体" w:eastAsia="方正仿宋_GBK"/>
                <w:b/>
              </w:rPr>
            </w:pPr>
            <w:r>
              <w:rPr>
                <w:rFonts w:hint="eastAsia" w:ascii="方正仿宋_GBK" w:hAnsi="宋体" w:eastAsia="方正仿宋_GBK"/>
                <w:b/>
              </w:rPr>
              <w:t>授权号（标准编号）</w:t>
            </w:r>
          </w:p>
        </w:tc>
        <w:tc>
          <w:tcPr>
            <w:tcW w:w="798" w:type="dxa"/>
            <w:vAlign w:val="center"/>
          </w:tcPr>
          <w:p>
            <w:pPr>
              <w:pStyle w:val="4"/>
              <w:adjustRightInd w:val="0"/>
              <w:snapToGrid w:val="0"/>
              <w:spacing w:line="240" w:lineRule="exact"/>
              <w:jc w:val="center"/>
              <w:rPr>
                <w:rFonts w:hint="eastAsia" w:ascii="方正仿宋_GBK" w:hAnsi="宋体" w:eastAsia="方正仿宋_GBK"/>
                <w:b/>
              </w:rPr>
            </w:pPr>
            <w:r>
              <w:rPr>
                <w:rFonts w:hint="eastAsia" w:ascii="方正仿宋_GBK" w:hAnsi="宋体" w:eastAsia="方正仿宋_GBK"/>
                <w:b/>
              </w:rPr>
              <w:t>授权（标准发布）日期</w:t>
            </w:r>
          </w:p>
        </w:tc>
        <w:tc>
          <w:tcPr>
            <w:tcW w:w="1277" w:type="dxa"/>
            <w:vAlign w:val="center"/>
          </w:tcPr>
          <w:p>
            <w:pPr>
              <w:pStyle w:val="4"/>
              <w:adjustRightInd w:val="0"/>
              <w:snapToGrid w:val="0"/>
              <w:spacing w:line="240" w:lineRule="exact"/>
              <w:jc w:val="center"/>
              <w:rPr>
                <w:rFonts w:hint="eastAsia" w:ascii="方正仿宋_GBK" w:hAnsi="宋体" w:eastAsia="方正仿宋_GBK"/>
                <w:b/>
              </w:rPr>
            </w:pPr>
            <w:r>
              <w:rPr>
                <w:rFonts w:hint="eastAsia" w:ascii="方正仿宋_GBK" w:hAnsi="宋体" w:eastAsia="方正仿宋_GBK"/>
                <w:b/>
              </w:rPr>
              <w:t>证书编号</w:t>
            </w:r>
            <w:r>
              <w:rPr>
                <w:rFonts w:hint="eastAsia" w:ascii="方正仿宋_GBK" w:hAnsi="宋体" w:eastAsia="方正仿宋_GBK"/>
                <w:b/>
              </w:rPr>
              <w:br w:type="textWrapping"/>
            </w:r>
            <w:r>
              <w:rPr>
                <w:rFonts w:hint="eastAsia" w:ascii="方正仿宋_GBK" w:hAnsi="宋体" w:eastAsia="方正仿宋_GBK"/>
                <w:b/>
              </w:rPr>
              <w:t>（标准批准发布部门）</w:t>
            </w:r>
          </w:p>
        </w:tc>
        <w:tc>
          <w:tcPr>
            <w:tcW w:w="992" w:type="dxa"/>
            <w:vAlign w:val="center"/>
          </w:tcPr>
          <w:p>
            <w:pPr>
              <w:pStyle w:val="4"/>
              <w:adjustRightInd w:val="0"/>
              <w:snapToGrid w:val="0"/>
              <w:spacing w:line="240" w:lineRule="exact"/>
              <w:jc w:val="center"/>
              <w:rPr>
                <w:rFonts w:hint="eastAsia" w:ascii="方正仿宋_GBK" w:hAnsi="宋体" w:eastAsia="方正仿宋_GBK"/>
                <w:b/>
              </w:rPr>
            </w:pPr>
            <w:r>
              <w:rPr>
                <w:rFonts w:hint="eastAsia" w:ascii="方正仿宋_GBK" w:hAnsi="宋体" w:eastAsia="方正仿宋_GBK"/>
                <w:b/>
              </w:rPr>
              <w:t>权利人（标准起草单位）</w:t>
            </w:r>
          </w:p>
        </w:tc>
        <w:tc>
          <w:tcPr>
            <w:tcW w:w="851" w:type="dxa"/>
            <w:vAlign w:val="center"/>
          </w:tcPr>
          <w:p>
            <w:pPr>
              <w:pStyle w:val="4"/>
              <w:adjustRightInd w:val="0"/>
              <w:snapToGrid w:val="0"/>
              <w:spacing w:line="240" w:lineRule="exact"/>
              <w:jc w:val="center"/>
              <w:rPr>
                <w:rFonts w:hint="eastAsia" w:ascii="方正仿宋_GBK" w:hAnsi="宋体" w:eastAsia="方正仿宋_GBK"/>
                <w:b/>
              </w:rPr>
            </w:pPr>
            <w:r>
              <w:rPr>
                <w:rFonts w:hint="eastAsia" w:ascii="方正仿宋_GBK" w:hAnsi="宋体" w:eastAsia="方正仿宋_GBK"/>
                <w:b/>
              </w:rPr>
              <w:t>发明人（标准起草人）</w:t>
            </w:r>
          </w:p>
        </w:tc>
        <w:tc>
          <w:tcPr>
            <w:tcW w:w="1257" w:type="dxa"/>
            <w:vAlign w:val="center"/>
          </w:tcPr>
          <w:p>
            <w:pPr>
              <w:pStyle w:val="4"/>
              <w:adjustRightInd w:val="0"/>
              <w:snapToGrid w:val="0"/>
              <w:spacing w:line="240" w:lineRule="exact"/>
              <w:jc w:val="center"/>
              <w:rPr>
                <w:rFonts w:hint="eastAsia" w:ascii="方正仿宋_GBK" w:hAnsi="宋体" w:eastAsia="方正仿宋_GBK"/>
                <w:b/>
              </w:rPr>
            </w:pPr>
            <w:r>
              <w:rPr>
                <w:rFonts w:hint="eastAsia" w:ascii="方正仿宋_GBK" w:hAnsi="宋体" w:eastAsia="方正仿宋_GBK"/>
                <w:b/>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95" w:type="dxa"/>
            <w:vAlign w:val="center"/>
          </w:tcPr>
          <w:p>
            <w:pPr>
              <w:pStyle w:val="4"/>
              <w:adjustRightInd w:val="0"/>
              <w:snapToGrid w:val="0"/>
              <w:spacing w:line="240" w:lineRule="exact"/>
              <w:jc w:val="center"/>
              <w:rPr>
                <w:rFonts w:hint="eastAsia" w:ascii="方正仿宋_GBK" w:hAnsi="宋体" w:eastAsia="方正仿宋_GBK"/>
                <w:sz w:val="18"/>
                <w:szCs w:val="18"/>
              </w:rPr>
            </w:pPr>
            <w:r>
              <w:rPr>
                <w:rFonts w:hint="eastAsia" w:ascii="方正仿宋_GBK" w:hAnsi="宋体" w:eastAsia="方正仿宋_GBK"/>
                <w:sz w:val="18"/>
                <w:szCs w:val="18"/>
              </w:rPr>
              <w:t>发明专利</w:t>
            </w:r>
          </w:p>
        </w:tc>
        <w:tc>
          <w:tcPr>
            <w:tcW w:w="1450" w:type="dxa"/>
            <w:vAlign w:val="center"/>
          </w:tcPr>
          <w:p>
            <w:pPr>
              <w:pStyle w:val="4"/>
              <w:adjustRightInd w:val="0"/>
              <w:snapToGrid w:val="0"/>
              <w:spacing w:line="240" w:lineRule="exact"/>
              <w:jc w:val="left"/>
              <w:rPr>
                <w:rFonts w:hint="eastAsia" w:ascii="方正仿宋_GBK" w:hAnsi="宋体" w:eastAsia="方正仿宋_GBK"/>
                <w:sz w:val="18"/>
                <w:szCs w:val="18"/>
              </w:rPr>
            </w:pPr>
            <w:bookmarkStart w:id="2" w:name="OLE_LINK17"/>
            <w:bookmarkStart w:id="3" w:name="OLE_LINK15"/>
            <w:r>
              <w:rPr>
                <w:rFonts w:hint="eastAsia" w:ascii="方正仿宋_GBK" w:hAnsi="宋体" w:eastAsia="方正仿宋_GBK"/>
                <w:sz w:val="18"/>
                <w:szCs w:val="18"/>
              </w:rPr>
              <w:t>用于检测靶核酸的用途和试剂盒</w:t>
            </w:r>
            <w:bookmarkEnd w:id="2"/>
            <w:bookmarkEnd w:id="3"/>
          </w:p>
        </w:tc>
        <w:tc>
          <w:tcPr>
            <w:tcW w:w="708"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中国</w:t>
            </w:r>
          </w:p>
        </w:tc>
        <w:tc>
          <w:tcPr>
            <w:tcW w:w="851"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CN104673901B</w:t>
            </w:r>
          </w:p>
        </w:tc>
        <w:tc>
          <w:tcPr>
            <w:tcW w:w="798"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2018年5月11日</w:t>
            </w:r>
          </w:p>
        </w:tc>
        <w:tc>
          <w:tcPr>
            <w:tcW w:w="1277"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第2921708号</w:t>
            </w:r>
          </w:p>
        </w:tc>
        <w:tc>
          <w:tcPr>
            <w:tcW w:w="992"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中国医学科学院基础医学研究所</w:t>
            </w:r>
          </w:p>
        </w:tc>
        <w:tc>
          <w:tcPr>
            <w:tcW w:w="851" w:type="dxa"/>
            <w:vAlign w:val="center"/>
          </w:tcPr>
          <w:p>
            <w:pPr>
              <w:pStyle w:val="4"/>
              <w:adjustRightInd w:val="0"/>
              <w:snapToGrid w:val="0"/>
              <w:spacing w:line="240" w:lineRule="exact"/>
              <w:jc w:val="left"/>
              <w:rPr>
                <w:rFonts w:hint="eastAsia" w:ascii="方正仿宋_GBK" w:hAnsi="宋体" w:eastAsia="方正仿宋_GBK"/>
                <w:sz w:val="18"/>
                <w:szCs w:val="18"/>
              </w:rPr>
            </w:pPr>
            <w:bookmarkStart w:id="4" w:name="OLE_LINK44"/>
            <w:bookmarkStart w:id="5" w:name="OLE_LINK43"/>
            <w:r>
              <w:rPr>
                <w:rFonts w:hint="eastAsia" w:ascii="方正仿宋_GBK" w:hAnsi="宋体" w:eastAsia="方正仿宋_GBK"/>
                <w:sz w:val="18"/>
                <w:szCs w:val="18"/>
              </w:rPr>
              <w:t>郑  直,</w:t>
            </w:r>
          </w:p>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程志斌</w:t>
            </w:r>
            <w:bookmarkEnd w:id="4"/>
            <w:bookmarkEnd w:id="5"/>
          </w:p>
        </w:tc>
        <w:tc>
          <w:tcPr>
            <w:tcW w:w="1257"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专利维持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95" w:type="dxa"/>
            <w:vAlign w:val="center"/>
          </w:tcPr>
          <w:p>
            <w:pPr>
              <w:pStyle w:val="4"/>
              <w:adjustRightInd w:val="0"/>
              <w:snapToGrid w:val="0"/>
              <w:spacing w:line="240" w:lineRule="exact"/>
              <w:jc w:val="center"/>
              <w:rPr>
                <w:rFonts w:hint="eastAsia" w:ascii="方正仿宋_GBK" w:hAnsi="宋体" w:eastAsia="方正仿宋_GBK"/>
                <w:sz w:val="18"/>
                <w:szCs w:val="18"/>
              </w:rPr>
            </w:pPr>
            <w:r>
              <w:rPr>
                <w:rFonts w:hint="eastAsia" w:ascii="方正仿宋_GBK" w:hAnsi="宋体" w:eastAsia="方正仿宋_GBK"/>
                <w:sz w:val="18"/>
                <w:szCs w:val="18"/>
              </w:rPr>
              <w:t>发明专利</w:t>
            </w:r>
          </w:p>
        </w:tc>
        <w:tc>
          <w:tcPr>
            <w:tcW w:w="1450" w:type="dxa"/>
            <w:vAlign w:val="center"/>
          </w:tcPr>
          <w:p>
            <w:pPr>
              <w:pStyle w:val="4"/>
              <w:adjustRightInd w:val="0"/>
              <w:snapToGrid w:val="0"/>
              <w:spacing w:line="240" w:lineRule="exact"/>
              <w:jc w:val="left"/>
              <w:rPr>
                <w:rFonts w:hint="eastAsia" w:ascii="方正仿宋_GBK" w:hAnsi="宋体" w:eastAsia="方正仿宋_GBK"/>
                <w:sz w:val="18"/>
                <w:szCs w:val="18"/>
              </w:rPr>
            </w:pPr>
            <w:bookmarkStart w:id="6" w:name="OLE_LINK18"/>
            <w:bookmarkStart w:id="7" w:name="OLE_LINK19"/>
            <w:r>
              <w:rPr>
                <w:rFonts w:hint="eastAsia" w:ascii="方正仿宋_GBK" w:hAnsi="宋体" w:eastAsia="方正仿宋_GBK"/>
                <w:sz w:val="18"/>
                <w:szCs w:val="18"/>
              </w:rPr>
              <w:t>一种用于封存血涂片的封片剂及其封片方法</w:t>
            </w:r>
            <w:bookmarkEnd w:id="6"/>
            <w:bookmarkEnd w:id="7"/>
          </w:p>
        </w:tc>
        <w:tc>
          <w:tcPr>
            <w:tcW w:w="708"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中国</w:t>
            </w:r>
          </w:p>
        </w:tc>
        <w:tc>
          <w:tcPr>
            <w:tcW w:w="851"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CN115855592B</w:t>
            </w:r>
          </w:p>
        </w:tc>
        <w:tc>
          <w:tcPr>
            <w:tcW w:w="798"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2025年6月30日</w:t>
            </w:r>
          </w:p>
        </w:tc>
        <w:tc>
          <w:tcPr>
            <w:tcW w:w="1277"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第7974851号</w:t>
            </w:r>
          </w:p>
        </w:tc>
        <w:tc>
          <w:tcPr>
            <w:tcW w:w="992"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云南省寄生虫病防治所</w:t>
            </w:r>
          </w:p>
        </w:tc>
        <w:tc>
          <w:tcPr>
            <w:tcW w:w="851"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孙晓东、林祖锐、周耀武</w:t>
            </w:r>
          </w:p>
        </w:tc>
        <w:tc>
          <w:tcPr>
            <w:tcW w:w="1257"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专利维持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95"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以类似摄制电影的方法创作的作品</w:t>
            </w:r>
          </w:p>
        </w:tc>
        <w:tc>
          <w:tcPr>
            <w:tcW w:w="1450"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消除疟疾成果巩固行动实施方案疟疾诊治知识培训课程系列</w:t>
            </w:r>
          </w:p>
        </w:tc>
        <w:tc>
          <w:tcPr>
            <w:tcW w:w="708"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中国</w:t>
            </w:r>
          </w:p>
        </w:tc>
        <w:tc>
          <w:tcPr>
            <w:tcW w:w="851"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国作登字-2025-I-00150763</w:t>
            </w:r>
          </w:p>
        </w:tc>
        <w:tc>
          <w:tcPr>
            <w:tcW w:w="798"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2025年05月19日</w:t>
            </w:r>
          </w:p>
        </w:tc>
        <w:tc>
          <w:tcPr>
            <w:tcW w:w="1277"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国作登字-2025-I-00150763</w:t>
            </w:r>
          </w:p>
        </w:tc>
        <w:tc>
          <w:tcPr>
            <w:tcW w:w="992"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云南省寄生虫病防治所</w:t>
            </w:r>
          </w:p>
        </w:tc>
        <w:tc>
          <w:tcPr>
            <w:tcW w:w="851"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云南省寄生虫病防治所</w:t>
            </w:r>
          </w:p>
        </w:tc>
        <w:tc>
          <w:tcPr>
            <w:tcW w:w="1257" w:type="dxa"/>
            <w:vAlign w:val="center"/>
          </w:tcPr>
          <w:p>
            <w:pPr>
              <w:pStyle w:val="4"/>
              <w:adjustRightInd w:val="0"/>
              <w:snapToGrid w:val="0"/>
              <w:spacing w:line="240" w:lineRule="exact"/>
              <w:jc w:val="left"/>
              <w:rPr>
                <w:rFonts w:hint="eastAsia" w:ascii="方正仿宋_GBK" w:hAnsi="宋体" w:eastAsia="方正仿宋_GBK"/>
                <w:sz w:val="18"/>
                <w:szCs w:val="18"/>
              </w:rPr>
            </w:pPr>
            <w:bookmarkStart w:id="8" w:name="OLE_LINK31"/>
            <w:bookmarkStart w:id="9" w:name="OLE_LINK32"/>
            <w:r>
              <w:rPr>
                <w:rFonts w:hint="eastAsia" w:ascii="方正仿宋_GBK" w:hAnsi="宋体" w:eastAsia="方正仿宋_GBK"/>
                <w:sz w:val="18"/>
                <w:szCs w:val="18"/>
              </w:rPr>
              <w:t>全省推广应用</w:t>
            </w:r>
            <w:bookmarkEnd w:id="8"/>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95"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电影和类似摄制电影方法创作的作品</w:t>
            </w:r>
          </w:p>
        </w:tc>
        <w:tc>
          <w:tcPr>
            <w:tcW w:w="1450"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疟疾监测技术方案</w:t>
            </w:r>
          </w:p>
        </w:tc>
        <w:tc>
          <w:tcPr>
            <w:tcW w:w="708"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中国</w:t>
            </w:r>
          </w:p>
        </w:tc>
        <w:tc>
          <w:tcPr>
            <w:tcW w:w="851" w:type="dxa"/>
            <w:vAlign w:val="center"/>
          </w:tcPr>
          <w:p>
            <w:pPr>
              <w:pStyle w:val="4"/>
              <w:adjustRightInd w:val="0"/>
              <w:snapToGrid w:val="0"/>
              <w:spacing w:line="240" w:lineRule="exact"/>
              <w:jc w:val="left"/>
              <w:rPr>
                <w:rFonts w:hint="eastAsia" w:ascii="方正仿宋_GBK" w:hAnsi="宋体" w:eastAsia="方正仿宋_GBK"/>
                <w:sz w:val="18"/>
                <w:szCs w:val="18"/>
              </w:rPr>
            </w:pPr>
            <w:bookmarkStart w:id="10" w:name="OLE_LINK30"/>
            <w:bookmarkStart w:id="11" w:name="OLE_LINK29"/>
            <w:bookmarkStart w:id="12" w:name="OLE_LINK49"/>
            <w:r>
              <w:rPr>
                <w:rFonts w:hint="eastAsia" w:ascii="方正仿宋_GBK" w:hAnsi="宋体" w:eastAsia="方正仿宋_GBK"/>
                <w:sz w:val="18"/>
                <w:szCs w:val="18"/>
              </w:rPr>
              <w:t>国作登字-2019-I-00725627</w:t>
            </w:r>
            <w:bookmarkEnd w:id="10"/>
            <w:bookmarkEnd w:id="11"/>
            <w:bookmarkEnd w:id="12"/>
          </w:p>
        </w:tc>
        <w:tc>
          <w:tcPr>
            <w:tcW w:w="798"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2019年2月19日</w:t>
            </w:r>
          </w:p>
        </w:tc>
        <w:tc>
          <w:tcPr>
            <w:tcW w:w="1277"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国作登字-2019-I-00725627</w:t>
            </w:r>
          </w:p>
        </w:tc>
        <w:tc>
          <w:tcPr>
            <w:tcW w:w="992"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云南省寄生虫病防治所</w:t>
            </w:r>
          </w:p>
        </w:tc>
        <w:tc>
          <w:tcPr>
            <w:tcW w:w="851"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云南省寄生虫病防治所（林祖锐）</w:t>
            </w:r>
          </w:p>
        </w:tc>
        <w:tc>
          <w:tcPr>
            <w:tcW w:w="1257" w:type="dxa"/>
            <w:vAlign w:val="center"/>
          </w:tcPr>
          <w:p>
            <w:pPr>
              <w:pStyle w:val="4"/>
              <w:adjustRightInd w:val="0"/>
              <w:snapToGrid w:val="0"/>
              <w:spacing w:line="240" w:lineRule="exact"/>
              <w:jc w:val="left"/>
              <w:rPr>
                <w:rFonts w:hint="eastAsia" w:ascii="方正仿宋_GBK" w:hAnsi="宋体" w:eastAsia="方正仿宋_GBK"/>
                <w:sz w:val="18"/>
                <w:szCs w:val="18"/>
              </w:rPr>
            </w:pPr>
            <w:r>
              <w:rPr>
                <w:rFonts w:hint="eastAsia" w:ascii="方正仿宋_GBK" w:hAnsi="宋体" w:eastAsia="方正仿宋_GBK"/>
                <w:sz w:val="18"/>
                <w:szCs w:val="18"/>
              </w:rPr>
              <w:t>全省推广应用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95" w:type="dxa"/>
            <w:vAlign w:val="center"/>
          </w:tcPr>
          <w:p>
            <w:pPr>
              <w:adjustRightInd w:val="0"/>
              <w:snapToGrid w:val="0"/>
              <w:spacing w:line="240" w:lineRule="exact"/>
              <w:rPr>
                <w:rFonts w:hint="eastAsia" w:ascii="方正仿宋_GBK" w:hAnsi="宋体" w:eastAsia="方正仿宋_GBK"/>
                <w:sz w:val="18"/>
                <w:szCs w:val="18"/>
              </w:rPr>
            </w:pPr>
            <w:r>
              <w:rPr>
                <w:rFonts w:hint="eastAsia" w:ascii="方正仿宋_GBK" w:hAnsi="宋体" w:eastAsia="方正仿宋_GBK"/>
                <w:sz w:val="18"/>
                <w:szCs w:val="18"/>
              </w:rPr>
              <w:t>电影和类似摄制电影方法创作的作品</w:t>
            </w:r>
          </w:p>
        </w:tc>
        <w:tc>
          <w:tcPr>
            <w:tcW w:w="1450" w:type="dxa"/>
            <w:vAlign w:val="center"/>
          </w:tcPr>
          <w:p>
            <w:pPr>
              <w:adjustRightInd w:val="0"/>
              <w:snapToGrid w:val="0"/>
              <w:spacing w:line="240" w:lineRule="exact"/>
              <w:rPr>
                <w:rFonts w:hint="eastAsia" w:ascii="方正仿宋_GBK" w:hAnsi="宋体" w:eastAsia="方正仿宋_GBK"/>
                <w:sz w:val="18"/>
                <w:szCs w:val="18"/>
              </w:rPr>
            </w:pPr>
            <w:r>
              <w:rPr>
                <w:rFonts w:hint="eastAsia" w:ascii="方正仿宋_GBK" w:hAnsi="宋体" w:eastAsia="方正仿宋_GBK"/>
                <w:sz w:val="18"/>
                <w:szCs w:val="18"/>
              </w:rPr>
              <w:t>消除疟疾监测响应体系建设和考核评估</w:t>
            </w:r>
          </w:p>
        </w:tc>
        <w:tc>
          <w:tcPr>
            <w:tcW w:w="708" w:type="dxa"/>
            <w:vAlign w:val="center"/>
          </w:tcPr>
          <w:p>
            <w:pPr>
              <w:adjustRightInd w:val="0"/>
              <w:snapToGrid w:val="0"/>
              <w:spacing w:line="240" w:lineRule="exact"/>
              <w:rPr>
                <w:rFonts w:hint="eastAsia" w:ascii="方正仿宋_GBK" w:hAnsi="宋体" w:eastAsia="方正仿宋_GBK"/>
                <w:sz w:val="18"/>
                <w:szCs w:val="18"/>
              </w:rPr>
            </w:pPr>
            <w:r>
              <w:rPr>
                <w:rFonts w:hint="eastAsia" w:ascii="方正仿宋_GBK" w:hAnsi="宋体" w:eastAsia="方正仿宋_GBK"/>
                <w:sz w:val="18"/>
                <w:szCs w:val="18"/>
              </w:rPr>
              <w:t>中国</w:t>
            </w:r>
          </w:p>
        </w:tc>
        <w:tc>
          <w:tcPr>
            <w:tcW w:w="851" w:type="dxa"/>
            <w:vAlign w:val="center"/>
          </w:tcPr>
          <w:p>
            <w:pPr>
              <w:adjustRightInd w:val="0"/>
              <w:snapToGrid w:val="0"/>
              <w:spacing w:line="240" w:lineRule="exact"/>
              <w:rPr>
                <w:rFonts w:hint="eastAsia" w:ascii="方正仿宋_GBK" w:hAnsi="宋体" w:eastAsia="方正仿宋_GBK"/>
                <w:sz w:val="18"/>
                <w:szCs w:val="18"/>
              </w:rPr>
            </w:pPr>
            <w:r>
              <w:rPr>
                <w:rFonts w:hint="eastAsia" w:ascii="方正仿宋_GBK" w:hAnsi="宋体" w:eastAsia="方正仿宋_GBK"/>
                <w:sz w:val="18"/>
                <w:szCs w:val="18"/>
              </w:rPr>
              <w:t>国作登字-2019-I-00725511</w:t>
            </w:r>
          </w:p>
        </w:tc>
        <w:tc>
          <w:tcPr>
            <w:tcW w:w="798" w:type="dxa"/>
            <w:vAlign w:val="center"/>
          </w:tcPr>
          <w:p>
            <w:pPr>
              <w:adjustRightInd w:val="0"/>
              <w:snapToGrid w:val="0"/>
              <w:spacing w:line="240" w:lineRule="exact"/>
              <w:rPr>
                <w:rFonts w:hint="eastAsia" w:ascii="方正仿宋_GBK" w:hAnsi="宋体" w:eastAsia="方正仿宋_GBK"/>
                <w:sz w:val="18"/>
                <w:szCs w:val="18"/>
              </w:rPr>
            </w:pPr>
            <w:r>
              <w:rPr>
                <w:rFonts w:hint="eastAsia" w:ascii="方正仿宋_GBK" w:hAnsi="宋体" w:eastAsia="方正仿宋_GBK"/>
                <w:sz w:val="18"/>
                <w:szCs w:val="18"/>
              </w:rPr>
              <w:t>2019年2月19日</w:t>
            </w:r>
          </w:p>
        </w:tc>
        <w:tc>
          <w:tcPr>
            <w:tcW w:w="1277" w:type="dxa"/>
            <w:vAlign w:val="center"/>
          </w:tcPr>
          <w:p>
            <w:pPr>
              <w:adjustRightInd w:val="0"/>
              <w:snapToGrid w:val="0"/>
              <w:spacing w:line="240" w:lineRule="exact"/>
              <w:rPr>
                <w:rFonts w:hint="eastAsia" w:ascii="方正仿宋_GBK" w:hAnsi="宋体" w:eastAsia="方正仿宋_GBK"/>
                <w:sz w:val="18"/>
                <w:szCs w:val="18"/>
              </w:rPr>
            </w:pPr>
            <w:r>
              <w:rPr>
                <w:rFonts w:hint="eastAsia" w:ascii="方正仿宋_GBK" w:hAnsi="宋体" w:eastAsia="方正仿宋_GBK"/>
                <w:sz w:val="18"/>
                <w:szCs w:val="18"/>
              </w:rPr>
              <w:t>国作登字-2019-I-00725511</w:t>
            </w:r>
          </w:p>
        </w:tc>
        <w:tc>
          <w:tcPr>
            <w:tcW w:w="992" w:type="dxa"/>
            <w:vAlign w:val="center"/>
          </w:tcPr>
          <w:p>
            <w:pPr>
              <w:adjustRightInd w:val="0"/>
              <w:snapToGrid w:val="0"/>
              <w:spacing w:line="240" w:lineRule="exact"/>
              <w:rPr>
                <w:rFonts w:hint="eastAsia" w:ascii="方正仿宋_GBK" w:hAnsi="宋体" w:eastAsia="方正仿宋_GBK"/>
                <w:sz w:val="18"/>
                <w:szCs w:val="18"/>
              </w:rPr>
            </w:pPr>
            <w:r>
              <w:rPr>
                <w:rFonts w:hint="eastAsia" w:ascii="方正仿宋_GBK" w:hAnsi="宋体" w:eastAsia="方正仿宋_GBK"/>
                <w:sz w:val="18"/>
                <w:szCs w:val="18"/>
              </w:rPr>
              <w:t>云南省寄生虫病防治所</w:t>
            </w:r>
          </w:p>
        </w:tc>
        <w:tc>
          <w:tcPr>
            <w:tcW w:w="851" w:type="dxa"/>
            <w:vAlign w:val="center"/>
          </w:tcPr>
          <w:p>
            <w:pPr>
              <w:adjustRightInd w:val="0"/>
              <w:snapToGrid w:val="0"/>
              <w:spacing w:line="240" w:lineRule="exact"/>
              <w:rPr>
                <w:rFonts w:hint="eastAsia" w:ascii="方正仿宋_GBK" w:hAnsi="宋体" w:eastAsia="方正仿宋_GBK"/>
                <w:sz w:val="18"/>
                <w:szCs w:val="18"/>
              </w:rPr>
            </w:pPr>
            <w:r>
              <w:rPr>
                <w:rFonts w:hint="eastAsia" w:ascii="方正仿宋_GBK" w:hAnsi="宋体" w:eastAsia="方正仿宋_GBK"/>
                <w:sz w:val="18"/>
                <w:szCs w:val="18"/>
              </w:rPr>
              <w:t>云南省寄生虫病防治所（许建卫）</w:t>
            </w:r>
          </w:p>
        </w:tc>
        <w:tc>
          <w:tcPr>
            <w:tcW w:w="1257" w:type="dxa"/>
            <w:vAlign w:val="center"/>
          </w:tcPr>
          <w:p>
            <w:pPr>
              <w:adjustRightInd w:val="0"/>
              <w:snapToGrid w:val="0"/>
              <w:spacing w:line="240" w:lineRule="exact"/>
              <w:rPr>
                <w:rFonts w:hint="eastAsia" w:ascii="方正仿宋_GBK" w:hAnsi="宋体" w:eastAsia="方正仿宋_GBK"/>
                <w:sz w:val="18"/>
                <w:szCs w:val="18"/>
              </w:rPr>
            </w:pPr>
            <w:r>
              <w:rPr>
                <w:rFonts w:hint="eastAsia" w:ascii="方正仿宋_GBK" w:hAnsi="宋体" w:eastAsia="方正仿宋_GBK"/>
                <w:sz w:val="18"/>
                <w:szCs w:val="18"/>
              </w:rPr>
              <w:t>全省推广应用</w:t>
            </w:r>
          </w:p>
        </w:tc>
      </w:tr>
    </w:tbl>
    <w:p>
      <w:pPr>
        <w:wordWrap w:val="0"/>
        <w:spacing w:line="520" w:lineRule="exact"/>
        <w:ind w:firstLine="565" w:firstLineChars="201"/>
        <w:rPr>
          <w:rFonts w:hint="eastAsia" w:ascii="方正仿宋_GBK" w:hAnsi="楷体" w:eastAsia="方正仿宋_GBK" w:cs="楷体"/>
          <w:b/>
          <w:sz w:val="28"/>
          <w:szCs w:val="28"/>
        </w:rPr>
      </w:pPr>
      <w:r>
        <w:rPr>
          <w:rFonts w:hint="eastAsia" w:ascii="方正仿宋_GBK" w:hAnsi="楷体" w:eastAsia="方正仿宋_GBK" w:cs="楷体"/>
          <w:b/>
          <w:sz w:val="28"/>
          <w:szCs w:val="28"/>
        </w:rPr>
        <w:t>（二）代表性论文、专著发表情况</w:t>
      </w:r>
    </w:p>
    <w:tbl>
      <w:tblPr>
        <w:tblStyle w:val="9"/>
        <w:tblW w:w="97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0"/>
        <w:gridCol w:w="2609"/>
        <w:gridCol w:w="992"/>
        <w:gridCol w:w="709"/>
        <w:gridCol w:w="913"/>
        <w:gridCol w:w="992"/>
        <w:gridCol w:w="1781"/>
        <w:gridCol w:w="567"/>
        <w:gridCol w:w="6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0" w:type="dxa"/>
            <w:vAlign w:val="center"/>
          </w:tcPr>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序号</w:t>
            </w:r>
          </w:p>
        </w:tc>
        <w:tc>
          <w:tcPr>
            <w:tcW w:w="2609" w:type="dxa"/>
            <w:vAlign w:val="center"/>
          </w:tcPr>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论文专著</w:t>
            </w:r>
          </w:p>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名称/刊名</w:t>
            </w:r>
          </w:p>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/作者</w:t>
            </w:r>
          </w:p>
        </w:tc>
        <w:tc>
          <w:tcPr>
            <w:tcW w:w="992" w:type="dxa"/>
            <w:vAlign w:val="center"/>
          </w:tcPr>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年卷页码</w:t>
            </w:r>
          </w:p>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（xx年xx卷</w:t>
            </w:r>
          </w:p>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xx页）</w:t>
            </w:r>
          </w:p>
        </w:tc>
        <w:tc>
          <w:tcPr>
            <w:tcW w:w="709" w:type="dxa"/>
            <w:vAlign w:val="center"/>
          </w:tcPr>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发表时间（年月日）</w:t>
            </w:r>
          </w:p>
        </w:tc>
        <w:tc>
          <w:tcPr>
            <w:tcW w:w="913" w:type="dxa"/>
            <w:vAlign w:val="center"/>
          </w:tcPr>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通讯作者（含共同）</w:t>
            </w:r>
          </w:p>
        </w:tc>
        <w:tc>
          <w:tcPr>
            <w:tcW w:w="992" w:type="dxa"/>
            <w:vAlign w:val="center"/>
          </w:tcPr>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第一作者（含共同）</w:t>
            </w:r>
          </w:p>
        </w:tc>
        <w:tc>
          <w:tcPr>
            <w:tcW w:w="1781" w:type="dxa"/>
            <w:vAlign w:val="center"/>
          </w:tcPr>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国内作者</w:t>
            </w:r>
          </w:p>
        </w:tc>
        <w:tc>
          <w:tcPr>
            <w:tcW w:w="567" w:type="dxa"/>
            <w:vAlign w:val="center"/>
          </w:tcPr>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他引总次数</w:t>
            </w:r>
          </w:p>
        </w:tc>
        <w:tc>
          <w:tcPr>
            <w:tcW w:w="651" w:type="dxa"/>
            <w:vAlign w:val="center"/>
          </w:tcPr>
          <w:p>
            <w:pPr>
              <w:pStyle w:val="4"/>
              <w:adjustRightInd w:val="0"/>
              <w:snapToGrid w:val="0"/>
              <w:spacing w:line="240" w:lineRule="exact"/>
              <w:jc w:val="center"/>
              <w:outlineLvl w:val="1"/>
              <w:rPr>
                <w:rFonts w:hint="eastAsia" w:ascii="方正仿宋_GBK" w:eastAsia="方正仿宋_GBK"/>
                <w:b/>
              </w:rPr>
            </w:pPr>
            <w:r>
              <w:rPr>
                <w:rFonts w:hint="eastAsia" w:ascii="方正仿宋_GBK" w:eastAsia="方正仿宋_GBK"/>
                <w:b/>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10"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1</w:t>
            </w:r>
          </w:p>
        </w:tc>
        <w:tc>
          <w:tcPr>
            <w:tcW w:w="2609"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中国云南疟疾的消除/云南科技出版社</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ISBN978-7-5587-3295-9</w:t>
            </w:r>
          </w:p>
        </w:tc>
        <w:tc>
          <w:tcPr>
            <w:tcW w:w="709"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2022-11</w:t>
            </w:r>
          </w:p>
        </w:tc>
        <w:tc>
          <w:tcPr>
            <w:tcW w:w="913"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杨恒林,许建卫孙晓东林祖锐</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p>
        </w:tc>
        <w:tc>
          <w:tcPr>
            <w:tcW w:w="1781" w:type="dxa"/>
            <w:vAlign w:val="center"/>
          </w:tcPr>
          <w:p>
            <w:pPr>
              <w:pStyle w:val="4"/>
              <w:adjustRightInd w:val="0"/>
              <w:snapToGrid w:val="0"/>
              <w:spacing w:after="50" w:line="240" w:lineRule="exact"/>
              <w:jc w:val="center"/>
              <w:outlineLvl w:val="1"/>
              <w:rPr>
                <w:rFonts w:hint="eastAsia" w:ascii="方正仿宋_GBK" w:eastAsia="方正仿宋_GBK"/>
              </w:rPr>
            </w:pPr>
          </w:p>
        </w:tc>
        <w:tc>
          <w:tcPr>
            <w:tcW w:w="567"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0</w:t>
            </w:r>
          </w:p>
        </w:tc>
        <w:tc>
          <w:tcPr>
            <w:tcW w:w="651"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10"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w:t>
            </w:r>
          </w:p>
        </w:tc>
        <w:tc>
          <w:tcPr>
            <w:tcW w:w="2609" w:type="dxa"/>
            <w:vAlign w:val="center"/>
          </w:tcPr>
          <w:p>
            <w:pPr>
              <w:pStyle w:val="4"/>
              <w:adjustRightInd w:val="0"/>
              <w:snapToGrid w:val="0"/>
              <w:spacing w:after="50" w:line="240" w:lineRule="exact"/>
              <w:jc w:val="center"/>
              <w:outlineLvl w:val="1"/>
              <w:rPr>
                <w:rFonts w:hint="eastAsia" w:ascii="方正仿宋_GBK" w:hAnsi="宋体" w:eastAsia="方正仿宋_GBK"/>
              </w:rPr>
            </w:pPr>
            <w:r>
              <w:rPr>
                <w:rFonts w:hint="eastAsia" w:ascii="方正仿宋_GBK" w:hAnsi="宋体" w:eastAsia="方正仿宋_GBK"/>
              </w:rPr>
              <w:t>云南消除疟疾历程/云南科技出版社</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ISBN978-7-5587-4057-2</w:t>
            </w:r>
          </w:p>
        </w:tc>
        <w:tc>
          <w:tcPr>
            <w:tcW w:w="709"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2021-12</w:t>
            </w:r>
          </w:p>
        </w:tc>
        <w:tc>
          <w:tcPr>
            <w:tcW w:w="913"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周红宁许建卫林祖锐</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p>
        </w:tc>
        <w:tc>
          <w:tcPr>
            <w:tcW w:w="1781" w:type="dxa"/>
            <w:vAlign w:val="center"/>
          </w:tcPr>
          <w:p>
            <w:pPr>
              <w:pStyle w:val="4"/>
              <w:adjustRightInd w:val="0"/>
              <w:snapToGrid w:val="0"/>
              <w:spacing w:after="50" w:line="240" w:lineRule="exact"/>
              <w:jc w:val="center"/>
              <w:outlineLvl w:val="1"/>
              <w:rPr>
                <w:rFonts w:hint="eastAsia" w:ascii="方正仿宋_GBK" w:eastAsia="方正仿宋_GBK"/>
              </w:rPr>
            </w:pPr>
          </w:p>
        </w:tc>
        <w:tc>
          <w:tcPr>
            <w:tcW w:w="567"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0</w:t>
            </w:r>
          </w:p>
        </w:tc>
        <w:tc>
          <w:tcPr>
            <w:tcW w:w="651"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0"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3</w:t>
            </w:r>
          </w:p>
        </w:tc>
        <w:tc>
          <w:tcPr>
            <w:tcW w:w="2609" w:type="dxa"/>
            <w:vAlign w:val="center"/>
          </w:tcPr>
          <w:p>
            <w:pPr>
              <w:pStyle w:val="4"/>
              <w:adjustRightInd w:val="0"/>
              <w:snapToGrid w:val="0"/>
              <w:spacing w:line="240" w:lineRule="exact"/>
              <w:jc w:val="left"/>
              <w:outlineLvl w:val="1"/>
              <w:rPr>
                <w:rFonts w:hint="eastAsia" w:ascii="方正仿宋_GBK" w:eastAsia="方正仿宋_GBK"/>
              </w:rPr>
            </w:pPr>
            <w:r>
              <w:rPr>
                <w:rFonts w:hint="eastAsia" w:ascii="方正仿宋_GBK" w:eastAsia="方正仿宋_GBK"/>
              </w:rPr>
              <w:t>A novel, sensitive assay for high-throughput molecular detection of plasmodia for active screening of malaria for elimination/Journal of Clinical Microbiology</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2013年 51(1)卷 125-130页</w:t>
            </w:r>
          </w:p>
        </w:tc>
        <w:tc>
          <w:tcPr>
            <w:tcW w:w="709"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2013-01</w:t>
            </w:r>
          </w:p>
        </w:tc>
        <w:tc>
          <w:tcPr>
            <w:tcW w:w="913"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郑  直</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程志斌孙晓东</w:t>
            </w:r>
          </w:p>
        </w:tc>
        <w:tc>
          <w:tcPr>
            <w:tcW w:w="1781"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杨  烨，王  恒</w:t>
            </w:r>
          </w:p>
        </w:tc>
        <w:tc>
          <w:tcPr>
            <w:tcW w:w="567"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14</w:t>
            </w:r>
          </w:p>
        </w:tc>
        <w:tc>
          <w:tcPr>
            <w:tcW w:w="651"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0"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4</w:t>
            </w:r>
          </w:p>
        </w:tc>
        <w:tc>
          <w:tcPr>
            <w:tcW w:w="2609" w:type="dxa"/>
            <w:vAlign w:val="center"/>
          </w:tcPr>
          <w:p>
            <w:pPr>
              <w:pStyle w:val="4"/>
              <w:adjustRightInd w:val="0"/>
              <w:snapToGrid w:val="0"/>
              <w:spacing w:line="240" w:lineRule="exact"/>
              <w:jc w:val="left"/>
              <w:outlineLvl w:val="1"/>
              <w:rPr>
                <w:rFonts w:hint="eastAsia" w:ascii="方正仿宋_GBK" w:eastAsia="方正仿宋_GBK"/>
              </w:rPr>
            </w:pPr>
            <w:r>
              <w:rPr>
                <w:rFonts w:hint="eastAsia" w:ascii="方正仿宋_GBK" w:eastAsia="方正仿宋_GBK"/>
              </w:rPr>
              <w:t>Capture and Ligation Probe-PCR (CLIP-PCR) for Molecular Screening, with Application to Active Malaria Surveillance for Elimination/Clinical chemistry</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2015年61(6)卷821–829页</w:t>
            </w:r>
          </w:p>
        </w:tc>
        <w:tc>
          <w:tcPr>
            <w:tcW w:w="709" w:type="dxa"/>
            <w:vAlign w:val="center"/>
          </w:tcPr>
          <w:p>
            <w:pPr>
              <w:adjustRightInd w:val="0"/>
              <w:snapToGrid w:val="0"/>
              <w:spacing w:line="240" w:lineRule="exact"/>
              <w:jc w:val="center"/>
              <w:rPr>
                <w:rFonts w:hint="eastAsia" w:ascii="方正仿宋_GBK" w:eastAsia="方正仿宋_GBK"/>
                <w:szCs w:val="21"/>
              </w:rPr>
            </w:pPr>
            <w:r>
              <w:rPr>
                <w:rFonts w:hint="eastAsia" w:ascii="方正仿宋_GBK" w:eastAsia="方正仿宋_GBK"/>
                <w:szCs w:val="21"/>
              </w:rPr>
              <w:t>2015-06-01</w:t>
            </w:r>
          </w:p>
        </w:tc>
        <w:tc>
          <w:tcPr>
            <w:tcW w:w="913" w:type="dxa"/>
            <w:vAlign w:val="center"/>
          </w:tcPr>
          <w:p>
            <w:pPr>
              <w:adjustRightInd w:val="0"/>
              <w:snapToGrid w:val="0"/>
              <w:spacing w:line="240" w:lineRule="exact"/>
              <w:jc w:val="center"/>
              <w:rPr>
                <w:rFonts w:hint="eastAsia" w:ascii="方正仿宋_GBK" w:eastAsia="方正仿宋_GBK"/>
                <w:szCs w:val="21"/>
              </w:rPr>
            </w:pPr>
            <w:r>
              <w:rPr>
                <w:rFonts w:hint="eastAsia" w:ascii="方正仿宋_GBK" w:eastAsia="方正仿宋_GBK"/>
                <w:szCs w:val="21"/>
              </w:rPr>
              <w:t>郑  直</w:t>
            </w:r>
          </w:p>
          <w:p>
            <w:pPr>
              <w:adjustRightInd w:val="0"/>
              <w:snapToGrid w:val="0"/>
              <w:spacing w:line="240" w:lineRule="exact"/>
              <w:jc w:val="center"/>
              <w:rPr>
                <w:rFonts w:hint="eastAsia" w:ascii="方正仿宋_GBK" w:eastAsia="方正仿宋_GBK"/>
                <w:szCs w:val="21"/>
              </w:rPr>
            </w:pPr>
            <w:r>
              <w:rPr>
                <w:rFonts w:hint="eastAsia" w:ascii="方正仿宋_GBK" w:eastAsia="方正仿宋_GBK"/>
                <w:szCs w:val="21"/>
              </w:rPr>
              <w:t>肖  宁</w:t>
            </w:r>
          </w:p>
          <w:p>
            <w:pPr>
              <w:adjustRightInd w:val="0"/>
              <w:snapToGrid w:val="0"/>
              <w:spacing w:line="240" w:lineRule="exact"/>
              <w:jc w:val="center"/>
              <w:rPr>
                <w:rFonts w:hint="eastAsia" w:ascii="方正仿宋_GBK" w:eastAsia="方正仿宋_GBK"/>
                <w:szCs w:val="21"/>
              </w:rPr>
            </w:pPr>
            <w:r>
              <w:rPr>
                <w:rFonts w:hint="eastAsia" w:ascii="方正仿宋_GBK" w:eastAsia="方正仿宋_GBK"/>
                <w:szCs w:val="21"/>
              </w:rPr>
              <w:t>孙晓东</w:t>
            </w:r>
          </w:p>
        </w:tc>
        <w:tc>
          <w:tcPr>
            <w:tcW w:w="992" w:type="dxa"/>
            <w:vAlign w:val="center"/>
          </w:tcPr>
          <w:p>
            <w:pPr>
              <w:adjustRightInd w:val="0"/>
              <w:snapToGrid w:val="0"/>
              <w:spacing w:line="240" w:lineRule="exact"/>
              <w:jc w:val="center"/>
              <w:rPr>
                <w:rFonts w:hint="eastAsia" w:ascii="方正仿宋_GBK" w:eastAsia="方正仿宋_GBK"/>
                <w:szCs w:val="21"/>
              </w:rPr>
            </w:pPr>
            <w:r>
              <w:rPr>
                <w:rFonts w:hint="eastAsia" w:ascii="方正仿宋_GBK" w:eastAsia="方正仿宋_GBK"/>
                <w:szCs w:val="21"/>
              </w:rPr>
              <w:t>程志斌王多全</w:t>
            </w:r>
          </w:p>
        </w:tc>
        <w:tc>
          <w:tcPr>
            <w:tcW w:w="1781" w:type="dxa"/>
            <w:vAlign w:val="center"/>
          </w:tcPr>
          <w:p>
            <w:pPr>
              <w:adjustRightInd w:val="0"/>
              <w:snapToGrid w:val="0"/>
              <w:spacing w:line="240" w:lineRule="exact"/>
              <w:jc w:val="center"/>
              <w:rPr>
                <w:rFonts w:hint="eastAsia" w:ascii="方正仿宋_GBK" w:eastAsia="方正仿宋_GBK"/>
                <w:szCs w:val="21"/>
              </w:rPr>
            </w:pPr>
            <w:r>
              <w:rPr>
                <w:rFonts w:hint="eastAsia" w:ascii="方正仿宋_GBK" w:eastAsia="方正仿宋_GBK"/>
                <w:szCs w:val="21"/>
              </w:rPr>
              <w:t>田晓怡,孙  宇</w:t>
            </w:r>
          </w:p>
        </w:tc>
        <w:tc>
          <w:tcPr>
            <w:tcW w:w="567" w:type="dxa"/>
            <w:vAlign w:val="center"/>
          </w:tcPr>
          <w:p>
            <w:pPr>
              <w:adjustRightInd w:val="0"/>
              <w:snapToGrid w:val="0"/>
              <w:spacing w:line="240" w:lineRule="exact"/>
              <w:jc w:val="center"/>
              <w:rPr>
                <w:rFonts w:hint="eastAsia" w:ascii="方正仿宋_GBK" w:eastAsia="方正仿宋_GBK"/>
                <w:szCs w:val="21"/>
              </w:rPr>
            </w:pPr>
            <w:r>
              <w:rPr>
                <w:rFonts w:hint="eastAsia" w:ascii="方正仿宋_GBK" w:eastAsia="方正仿宋_GBK"/>
                <w:szCs w:val="21"/>
              </w:rPr>
              <w:t>29</w:t>
            </w:r>
          </w:p>
        </w:tc>
        <w:tc>
          <w:tcPr>
            <w:tcW w:w="651" w:type="dxa"/>
            <w:vAlign w:val="center"/>
          </w:tcPr>
          <w:p>
            <w:pPr>
              <w:adjustRightInd w:val="0"/>
              <w:snapToGrid w:val="0"/>
              <w:spacing w:line="240" w:lineRule="exact"/>
              <w:jc w:val="center"/>
              <w:rPr>
                <w:rFonts w:hint="eastAsia" w:ascii="方正仿宋_GBK" w:eastAsia="方正仿宋_GBK"/>
                <w:szCs w:val="21"/>
              </w:rPr>
            </w:pPr>
            <w:r>
              <w:rPr>
                <w:rFonts w:hint="eastAsia" w:ascii="方正仿宋_GBK" w:eastAsia="方正仿宋_GBK"/>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0"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5</w:t>
            </w:r>
          </w:p>
        </w:tc>
        <w:tc>
          <w:tcPr>
            <w:tcW w:w="2609" w:type="dxa"/>
            <w:vAlign w:val="center"/>
          </w:tcPr>
          <w:p>
            <w:pPr>
              <w:pStyle w:val="4"/>
              <w:adjustRightInd w:val="0"/>
              <w:snapToGrid w:val="0"/>
              <w:spacing w:line="240" w:lineRule="exact"/>
              <w:jc w:val="left"/>
              <w:outlineLvl w:val="1"/>
              <w:rPr>
                <w:rFonts w:hint="eastAsia" w:ascii="方正仿宋_GBK" w:eastAsia="方正仿宋_GBK"/>
              </w:rPr>
            </w:pPr>
            <w:r>
              <w:rPr>
                <w:rFonts w:hint="eastAsia" w:ascii="方正仿宋_GBK" w:eastAsia="方正仿宋_GBK"/>
              </w:rPr>
              <w:t>Effectiveness of joint 3+1 malaria strategy along China-Myanmar cross border areas/BMC Infectious Diseases</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2021年21卷1246</w:t>
            </w:r>
          </w:p>
        </w:tc>
        <w:tc>
          <w:tcPr>
            <w:tcW w:w="709"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2021-12-14</w:t>
            </w:r>
          </w:p>
        </w:tc>
        <w:tc>
          <w:tcPr>
            <w:tcW w:w="913"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孙晓东</w:t>
            </w:r>
          </w:p>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周红宁</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林祖锐李仕刚</w:t>
            </w:r>
          </w:p>
        </w:tc>
        <w:tc>
          <w:tcPr>
            <w:tcW w:w="1781" w:type="dxa"/>
            <w:vAlign w:val="center"/>
          </w:tcPr>
          <w:p>
            <w:pPr>
              <w:pStyle w:val="4"/>
              <w:adjustRightInd w:val="0"/>
              <w:snapToGrid w:val="0"/>
              <w:spacing w:line="240" w:lineRule="exact"/>
              <w:jc w:val="left"/>
              <w:outlineLvl w:val="1"/>
              <w:rPr>
                <w:rFonts w:hint="eastAsia" w:ascii="方正仿宋_GBK" w:eastAsia="方正仿宋_GBK"/>
              </w:rPr>
            </w:pPr>
            <w:r>
              <w:rPr>
                <w:rFonts w:hint="eastAsia" w:ascii="方正仿宋_GBK" w:eastAsia="方正仿宋_GBK"/>
              </w:rPr>
              <w:t>郭祥瑞， 郑  直杨  捷，骈红如田  鹏，陈柒言孙晓英，丁春丽段凯霞，陈宏伟</w:t>
            </w:r>
          </w:p>
        </w:tc>
        <w:tc>
          <w:tcPr>
            <w:tcW w:w="567"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10</w:t>
            </w:r>
          </w:p>
        </w:tc>
        <w:tc>
          <w:tcPr>
            <w:tcW w:w="651"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0"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6</w:t>
            </w:r>
          </w:p>
        </w:tc>
        <w:tc>
          <w:tcPr>
            <w:tcW w:w="2609" w:type="dxa"/>
            <w:vAlign w:val="center"/>
          </w:tcPr>
          <w:p>
            <w:pPr>
              <w:pStyle w:val="4"/>
              <w:adjustRightInd w:val="0"/>
              <w:snapToGrid w:val="0"/>
              <w:spacing w:line="240" w:lineRule="exact"/>
              <w:jc w:val="left"/>
              <w:outlineLvl w:val="1"/>
              <w:rPr>
                <w:rFonts w:hint="eastAsia" w:ascii="方正仿宋_GBK" w:eastAsia="方正仿宋_GBK"/>
              </w:rPr>
            </w:pPr>
            <w:r>
              <w:rPr>
                <w:rFonts w:hint="eastAsia" w:ascii="方正仿宋_GBK" w:eastAsia="方正仿宋_GBK"/>
              </w:rPr>
              <w:t>Sandwich hybridization-based loop-mediated isothermal amplification (SHB-LAMP) for high-throughput detection of malaria RNA from asymptomatic infections/Sensors and Actuators, B. Chemical</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2022年365卷131973</w:t>
            </w:r>
          </w:p>
        </w:tc>
        <w:tc>
          <w:tcPr>
            <w:tcW w:w="709"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2022-04-28</w:t>
            </w:r>
          </w:p>
        </w:tc>
        <w:tc>
          <w:tcPr>
            <w:tcW w:w="913"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郑  直</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骈红如杨明珠</w:t>
            </w:r>
          </w:p>
        </w:tc>
        <w:tc>
          <w:tcPr>
            <w:tcW w:w="1781"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孙晓东</w:t>
            </w:r>
          </w:p>
        </w:tc>
        <w:tc>
          <w:tcPr>
            <w:tcW w:w="567"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5</w:t>
            </w:r>
          </w:p>
        </w:tc>
        <w:tc>
          <w:tcPr>
            <w:tcW w:w="651"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0"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7</w:t>
            </w:r>
          </w:p>
        </w:tc>
        <w:tc>
          <w:tcPr>
            <w:tcW w:w="2609" w:type="dxa"/>
            <w:vAlign w:val="center"/>
          </w:tcPr>
          <w:p>
            <w:pPr>
              <w:pStyle w:val="4"/>
              <w:adjustRightInd w:val="0"/>
              <w:snapToGrid w:val="0"/>
              <w:spacing w:line="240" w:lineRule="exact"/>
              <w:jc w:val="left"/>
              <w:outlineLvl w:val="1"/>
              <w:rPr>
                <w:rFonts w:hint="eastAsia" w:ascii="方正仿宋_GBK" w:eastAsia="方正仿宋_GBK"/>
              </w:rPr>
            </w:pPr>
            <w:r>
              <w:rPr>
                <w:rFonts w:hint="eastAsia" w:ascii="方正仿宋_GBK" w:eastAsia="方正仿宋_GBK"/>
              </w:rPr>
              <w:t>A direct, sensitive and high</w:t>
            </w:r>
            <w:r>
              <w:rPr>
                <w:rFonts w:hint="eastAsia" w:ascii="方正仿宋_GBK" w:hAnsi="MS Mincho" w:eastAsia="MS Mincho" w:cs="MS Mincho"/>
              </w:rPr>
              <w:t>‑</w:t>
            </w:r>
            <w:r>
              <w:rPr>
                <w:rFonts w:hint="eastAsia" w:ascii="方正仿宋_GBK" w:eastAsia="方正仿宋_GBK"/>
              </w:rPr>
              <w:t>throughput genus and species</w:t>
            </w:r>
            <w:r>
              <w:rPr>
                <w:rFonts w:hint="eastAsia" w:ascii="方正仿宋_GBK" w:hAnsi="MS Mincho" w:eastAsia="MS Mincho" w:cs="MS Mincho"/>
              </w:rPr>
              <w:t>‑</w:t>
            </w:r>
            <w:r>
              <w:rPr>
                <w:rFonts w:hint="eastAsia" w:ascii="方正仿宋_GBK" w:eastAsia="方正仿宋_GBK"/>
              </w:rPr>
              <w:t>specific molecular assay for large scale malaria screening/ Infect Dis Poverty</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2022年11卷25</w:t>
            </w:r>
          </w:p>
        </w:tc>
        <w:tc>
          <w:tcPr>
            <w:tcW w:w="709"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2022-03-07</w:t>
            </w:r>
          </w:p>
        </w:tc>
        <w:tc>
          <w:tcPr>
            <w:tcW w:w="913"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郑  直</w:t>
            </w:r>
          </w:p>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孙晓东</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赵亚玲</w:t>
            </w:r>
          </w:p>
        </w:tc>
        <w:tc>
          <w:tcPr>
            <w:tcW w:w="1781" w:type="dxa"/>
            <w:vAlign w:val="center"/>
          </w:tcPr>
          <w:p>
            <w:pPr>
              <w:pStyle w:val="4"/>
              <w:adjustRightInd w:val="0"/>
              <w:snapToGrid w:val="0"/>
              <w:spacing w:line="240" w:lineRule="exact"/>
              <w:jc w:val="left"/>
              <w:outlineLvl w:val="1"/>
              <w:rPr>
                <w:rFonts w:hint="eastAsia" w:ascii="方正仿宋_GBK" w:eastAsia="方正仿宋_GBK"/>
              </w:rPr>
            </w:pPr>
            <w:r>
              <w:rPr>
                <w:rFonts w:hint="eastAsia" w:ascii="方正仿宋_GBK" w:eastAsia="方正仿宋_GBK"/>
              </w:rPr>
              <w:t>赵  烨, 孙  宇范丽华，王多全王  恒</w:t>
            </w:r>
          </w:p>
        </w:tc>
        <w:tc>
          <w:tcPr>
            <w:tcW w:w="567"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4</w:t>
            </w:r>
          </w:p>
        </w:tc>
        <w:tc>
          <w:tcPr>
            <w:tcW w:w="651"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0"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8</w:t>
            </w:r>
          </w:p>
        </w:tc>
        <w:tc>
          <w:tcPr>
            <w:tcW w:w="2609" w:type="dxa"/>
            <w:vAlign w:val="center"/>
          </w:tcPr>
          <w:p>
            <w:pPr>
              <w:pStyle w:val="4"/>
              <w:adjustRightInd w:val="0"/>
              <w:snapToGrid w:val="0"/>
              <w:spacing w:line="240" w:lineRule="exact"/>
              <w:jc w:val="left"/>
              <w:outlineLvl w:val="1"/>
              <w:rPr>
                <w:rFonts w:hint="eastAsia" w:ascii="方正仿宋_GBK" w:eastAsia="方正仿宋_GBK"/>
              </w:rPr>
            </w:pPr>
            <w:r>
              <w:rPr>
                <w:rFonts w:hint="eastAsia" w:ascii="方正仿宋_GBK" w:eastAsia="方正仿宋_GBK"/>
              </w:rPr>
              <w:t>The public health response to an outbreak of border-spill malaria along China-Myanmar border/Plose one</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2022年17(12)卷e0275932</w:t>
            </w:r>
          </w:p>
        </w:tc>
        <w:tc>
          <w:tcPr>
            <w:tcW w:w="709"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2022-12-16</w:t>
            </w:r>
          </w:p>
        </w:tc>
        <w:tc>
          <w:tcPr>
            <w:tcW w:w="913"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许建卫</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林祖锐尹珊珊杨  捷</w:t>
            </w:r>
          </w:p>
        </w:tc>
        <w:tc>
          <w:tcPr>
            <w:tcW w:w="1781" w:type="dxa"/>
            <w:vAlign w:val="center"/>
          </w:tcPr>
          <w:p>
            <w:pPr>
              <w:pStyle w:val="4"/>
              <w:adjustRightInd w:val="0"/>
              <w:snapToGrid w:val="0"/>
              <w:spacing w:after="50" w:line="240" w:lineRule="exact"/>
              <w:outlineLvl w:val="1"/>
              <w:rPr>
                <w:rFonts w:hint="eastAsia" w:ascii="方正仿宋_GBK" w:eastAsia="方正仿宋_GBK"/>
              </w:rPr>
            </w:pPr>
            <w:r>
              <w:rPr>
                <w:rFonts w:hint="eastAsia" w:ascii="方正仿宋_GBK" w:eastAsia="方正仿宋_GBK"/>
              </w:rPr>
              <w:t>郭祥瑞，董朝良蔺应坤，丁春丽孙晓东，闫瑞仙杨锁兰，周先华</w:t>
            </w:r>
          </w:p>
        </w:tc>
        <w:tc>
          <w:tcPr>
            <w:tcW w:w="567"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6</w:t>
            </w:r>
          </w:p>
        </w:tc>
        <w:tc>
          <w:tcPr>
            <w:tcW w:w="651"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10"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9</w:t>
            </w:r>
          </w:p>
        </w:tc>
        <w:tc>
          <w:tcPr>
            <w:tcW w:w="2609" w:type="dxa"/>
            <w:vAlign w:val="center"/>
          </w:tcPr>
          <w:p>
            <w:pPr>
              <w:pStyle w:val="4"/>
              <w:adjustRightInd w:val="0"/>
              <w:snapToGrid w:val="0"/>
              <w:spacing w:line="240" w:lineRule="exact"/>
              <w:jc w:val="left"/>
              <w:outlineLvl w:val="1"/>
              <w:rPr>
                <w:rFonts w:hint="eastAsia" w:ascii="方正仿宋_GBK" w:eastAsia="方正仿宋_GBK"/>
              </w:rPr>
            </w:pPr>
            <w:r>
              <w:rPr>
                <w:rFonts w:hint="eastAsia" w:ascii="方正仿宋_GBK" w:eastAsia="方正仿宋_GBK"/>
              </w:rPr>
              <w:t>Implementing a novel capture and ligation probe PCR method in mass screen and treatment to support malaria elimination efforts in the China</w:t>
            </w:r>
            <w:r>
              <w:rPr>
                <w:rFonts w:hint="eastAsia" w:ascii="方正仿宋_GBK" w:hAnsi="MS Mincho" w:eastAsia="MS Mincho" w:cs="MS Mincho"/>
              </w:rPr>
              <w:t>‑</w:t>
            </w:r>
            <w:r>
              <w:rPr>
                <w:rFonts w:hint="eastAsia" w:ascii="方正仿宋_GBK" w:eastAsia="方正仿宋_GBK"/>
              </w:rPr>
              <w:t>Myanmar border region/malaria journal</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2023年22卷21</w:t>
            </w:r>
          </w:p>
        </w:tc>
        <w:tc>
          <w:tcPr>
            <w:tcW w:w="709"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2023-01-19</w:t>
            </w:r>
          </w:p>
        </w:tc>
        <w:tc>
          <w:tcPr>
            <w:tcW w:w="913"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郑  直</w:t>
            </w:r>
          </w:p>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王多全</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孙晓东赵亚玲林祖锐</w:t>
            </w:r>
          </w:p>
        </w:tc>
        <w:tc>
          <w:tcPr>
            <w:tcW w:w="1781" w:type="dxa"/>
            <w:vAlign w:val="center"/>
          </w:tcPr>
          <w:p>
            <w:pPr>
              <w:pStyle w:val="4"/>
              <w:adjustRightInd w:val="0"/>
              <w:snapToGrid w:val="0"/>
              <w:spacing w:after="50" w:line="240" w:lineRule="exact"/>
              <w:jc w:val="left"/>
              <w:outlineLvl w:val="1"/>
              <w:rPr>
                <w:rFonts w:hint="eastAsia" w:ascii="方正仿宋_GBK" w:eastAsia="方正仿宋_GBK"/>
              </w:rPr>
            </w:pPr>
            <w:r>
              <w:rPr>
                <w:rFonts w:hint="eastAsia" w:ascii="方正仿宋_GBK" w:eastAsia="方正仿宋_GBK"/>
              </w:rPr>
              <w:t>赵  烨，周耀武李仕刚，郭祥瑞</w:t>
            </w:r>
          </w:p>
          <w:p>
            <w:pPr>
              <w:pStyle w:val="4"/>
              <w:adjustRightInd w:val="0"/>
              <w:snapToGrid w:val="0"/>
              <w:spacing w:after="50" w:line="240" w:lineRule="exact"/>
              <w:jc w:val="left"/>
              <w:outlineLvl w:val="1"/>
              <w:rPr>
                <w:rFonts w:hint="eastAsia" w:ascii="方正仿宋_GBK" w:eastAsia="方正仿宋_GBK"/>
              </w:rPr>
            </w:pPr>
            <w:r>
              <w:rPr>
                <w:rFonts w:hint="eastAsia" w:ascii="方正仿宋_GBK" w:eastAsia="方正仿宋_GBK"/>
              </w:rPr>
              <w:t>田  鹏，段凯霞</w:t>
            </w:r>
          </w:p>
          <w:p>
            <w:pPr>
              <w:pStyle w:val="4"/>
              <w:adjustRightInd w:val="0"/>
              <w:snapToGrid w:val="0"/>
              <w:spacing w:after="50" w:line="240" w:lineRule="exact"/>
              <w:jc w:val="left"/>
              <w:outlineLvl w:val="1"/>
              <w:rPr>
                <w:rFonts w:hint="eastAsia" w:ascii="方正仿宋_GBK" w:eastAsia="方正仿宋_GBK"/>
              </w:rPr>
            </w:pPr>
            <w:r>
              <w:rPr>
                <w:rFonts w:hint="eastAsia" w:ascii="方正仿宋_GBK" w:eastAsia="方正仿宋_GBK"/>
              </w:rPr>
              <w:t>丁春丽，陈柒言</w:t>
            </w:r>
          </w:p>
          <w:p>
            <w:pPr>
              <w:pStyle w:val="4"/>
              <w:adjustRightInd w:val="0"/>
              <w:snapToGrid w:val="0"/>
              <w:spacing w:after="50" w:line="240" w:lineRule="exact"/>
              <w:jc w:val="left"/>
              <w:outlineLvl w:val="1"/>
              <w:rPr>
                <w:rFonts w:hint="eastAsia" w:ascii="方正仿宋_GBK" w:eastAsia="方正仿宋_GBK"/>
              </w:rPr>
            </w:pPr>
            <w:r>
              <w:rPr>
                <w:rFonts w:hint="eastAsia" w:ascii="方正仿宋_GBK" w:eastAsia="方正仿宋_GBK"/>
              </w:rPr>
              <w:t>眭  园，陆申宁</w:t>
            </w:r>
          </w:p>
        </w:tc>
        <w:tc>
          <w:tcPr>
            <w:tcW w:w="567"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0</w:t>
            </w:r>
          </w:p>
        </w:tc>
        <w:tc>
          <w:tcPr>
            <w:tcW w:w="651"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510"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10</w:t>
            </w:r>
          </w:p>
        </w:tc>
        <w:tc>
          <w:tcPr>
            <w:tcW w:w="2609" w:type="dxa"/>
            <w:vAlign w:val="center"/>
          </w:tcPr>
          <w:p>
            <w:pPr>
              <w:pStyle w:val="4"/>
              <w:adjustRightInd w:val="0"/>
              <w:snapToGrid w:val="0"/>
              <w:spacing w:line="240" w:lineRule="exact"/>
              <w:jc w:val="center"/>
              <w:outlineLvl w:val="1"/>
              <w:rPr>
                <w:rFonts w:hint="eastAsia" w:ascii="方正仿宋_GBK" w:eastAsia="方正仿宋_GBK"/>
              </w:rPr>
            </w:pPr>
            <w:r>
              <w:rPr>
                <w:rFonts w:hint="eastAsia" w:ascii="方正仿宋_GBK" w:eastAsia="方正仿宋_GBK"/>
              </w:rPr>
              <w:t>Malaria control along China-Myanmar Border during 2007–2013: an integrated impact evaluation/ Infectious Diseases of Poverty</w:t>
            </w:r>
          </w:p>
        </w:tc>
        <w:tc>
          <w:tcPr>
            <w:tcW w:w="992"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2016, 5(1):75</w:t>
            </w:r>
          </w:p>
        </w:tc>
        <w:tc>
          <w:tcPr>
            <w:tcW w:w="709"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2016-08-10</w:t>
            </w:r>
          </w:p>
        </w:tc>
        <w:tc>
          <w:tcPr>
            <w:tcW w:w="913" w:type="dxa"/>
            <w:vAlign w:val="center"/>
          </w:tcPr>
          <w:p>
            <w:pPr>
              <w:pStyle w:val="4"/>
              <w:adjustRightInd w:val="0"/>
              <w:snapToGrid w:val="0"/>
              <w:spacing w:after="50" w:line="240" w:lineRule="exact"/>
              <w:outlineLvl w:val="1"/>
              <w:rPr>
                <w:rFonts w:hint="eastAsia" w:ascii="方正仿宋_GBK" w:eastAsia="方正仿宋_GBK"/>
              </w:rPr>
            </w:pPr>
            <w:r>
              <w:rPr>
                <w:rFonts w:hint="eastAsia" w:ascii="方正仿宋_GBK" w:eastAsia="方正仿宋_GBK"/>
              </w:rPr>
              <w:t>许建卫</w:t>
            </w:r>
          </w:p>
        </w:tc>
        <w:tc>
          <w:tcPr>
            <w:tcW w:w="992" w:type="dxa"/>
            <w:vAlign w:val="center"/>
          </w:tcPr>
          <w:p>
            <w:pPr>
              <w:pStyle w:val="4"/>
              <w:adjustRightInd w:val="0"/>
              <w:snapToGrid w:val="0"/>
              <w:spacing w:after="50" w:line="240" w:lineRule="exact"/>
              <w:outlineLvl w:val="1"/>
              <w:rPr>
                <w:rFonts w:hint="eastAsia" w:ascii="方正仿宋_GBK" w:eastAsia="方正仿宋_GBK"/>
              </w:rPr>
            </w:pPr>
            <w:r>
              <w:rPr>
                <w:rFonts w:hint="eastAsia" w:ascii="方正仿宋_GBK" w:eastAsia="方正仿宋_GBK"/>
              </w:rPr>
              <w:t>许建卫</w:t>
            </w:r>
          </w:p>
        </w:tc>
        <w:tc>
          <w:tcPr>
            <w:tcW w:w="1781" w:type="dxa"/>
          </w:tcPr>
          <w:p>
            <w:pPr>
              <w:pStyle w:val="4"/>
              <w:adjustRightInd w:val="0"/>
              <w:snapToGrid w:val="0"/>
              <w:spacing w:after="50" w:line="240" w:lineRule="exact"/>
              <w:jc w:val="left"/>
              <w:outlineLvl w:val="1"/>
              <w:rPr>
                <w:rFonts w:hint="eastAsia" w:ascii="方正仿宋_GBK" w:eastAsia="方正仿宋_GBK"/>
              </w:rPr>
            </w:pPr>
            <w:r>
              <w:rPr>
                <w:rFonts w:hint="eastAsia" w:ascii="方正仿宋_GBK" w:eastAsia="方正仿宋_GBK"/>
              </w:rPr>
              <w:t>李  勇，杨恒林</w:t>
            </w:r>
          </w:p>
          <w:p>
            <w:pPr>
              <w:pStyle w:val="4"/>
              <w:adjustRightInd w:val="0"/>
              <w:snapToGrid w:val="0"/>
              <w:spacing w:after="50" w:line="240" w:lineRule="exact"/>
              <w:jc w:val="left"/>
              <w:outlineLvl w:val="1"/>
              <w:rPr>
                <w:rFonts w:hint="eastAsia" w:ascii="方正仿宋_GBK" w:eastAsia="方正仿宋_GBK"/>
              </w:rPr>
            </w:pPr>
            <w:r>
              <w:rPr>
                <w:rFonts w:hint="eastAsia" w:ascii="方正仿宋_GBK" w:eastAsia="方正仿宋_GBK"/>
              </w:rPr>
              <w:t>张  军，张再兴杨亚明，周红宁李华宪，刘  慧周  华，薛欣宇</w:t>
            </w:r>
          </w:p>
          <w:p>
            <w:pPr>
              <w:pStyle w:val="4"/>
              <w:adjustRightInd w:val="0"/>
              <w:snapToGrid w:val="0"/>
              <w:spacing w:after="50" w:line="240" w:lineRule="exact"/>
              <w:jc w:val="left"/>
              <w:outlineLvl w:val="1"/>
              <w:rPr>
                <w:rFonts w:hint="eastAsia" w:ascii="方正仿宋_GBK" w:eastAsia="方正仿宋_GBK"/>
              </w:rPr>
            </w:pPr>
            <w:r>
              <w:rPr>
                <w:rFonts w:hint="eastAsia" w:ascii="方正仿宋_GBK" w:eastAsia="方正仿宋_GBK"/>
              </w:rPr>
              <w:t>董家祥，张  悦孙晓英，李  博李佳音，田阳辉王丕玉，李奔富</w:t>
            </w:r>
          </w:p>
        </w:tc>
        <w:tc>
          <w:tcPr>
            <w:tcW w:w="567"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39</w:t>
            </w:r>
          </w:p>
        </w:tc>
        <w:tc>
          <w:tcPr>
            <w:tcW w:w="651" w:type="dxa"/>
            <w:vAlign w:val="center"/>
          </w:tcPr>
          <w:p>
            <w:pPr>
              <w:pStyle w:val="4"/>
              <w:adjustRightInd w:val="0"/>
              <w:snapToGrid w:val="0"/>
              <w:spacing w:after="50" w:line="240" w:lineRule="exact"/>
              <w:jc w:val="center"/>
              <w:outlineLvl w:val="1"/>
              <w:rPr>
                <w:rFonts w:hint="eastAsia" w:ascii="方正仿宋_GBK" w:eastAsia="方正仿宋_GBK"/>
              </w:rPr>
            </w:pPr>
            <w:r>
              <w:rPr>
                <w:rFonts w:hint="eastAsia" w:ascii="方正仿宋_GBK" w:eastAsia="方正仿宋_GBK"/>
              </w:rPr>
              <w:t>否</w:t>
            </w:r>
          </w:p>
        </w:tc>
      </w:tr>
    </w:tbl>
    <w:p>
      <w:pPr>
        <w:pStyle w:val="2"/>
        <w:kinsoku w:val="0"/>
        <w:overflowPunct w:val="0"/>
        <w:spacing w:line="570" w:lineRule="exact"/>
        <w:ind w:left="0" w:right="55" w:firstLine="640" w:firstLineChars="200"/>
        <w:rPr>
          <w:rFonts w:ascii="方正黑体_GBK" w:hAnsi="方正黑体_GBK" w:eastAsia="方正黑体_GBK" w:cs="方正黑体_GBK"/>
          <w:b w:val="0"/>
          <w:bCs w:val="0"/>
        </w:rPr>
      </w:pPr>
    </w:p>
    <w:p>
      <w:pPr>
        <w:pStyle w:val="2"/>
        <w:kinsoku w:val="0"/>
        <w:overflowPunct w:val="0"/>
        <w:spacing w:line="570" w:lineRule="exact"/>
        <w:ind w:left="0" w:right="55" w:firstLine="569" w:firstLineChars="177"/>
        <w:rPr>
          <w:rFonts w:hint="eastAsia" w:ascii="方正黑体_GBK" w:hAnsi="黑体" w:eastAsia="方正黑体_GBK" w:cs="方正黑体_GBK"/>
          <w:bCs w:val="0"/>
        </w:rPr>
      </w:pPr>
      <w:r>
        <w:rPr>
          <w:rFonts w:hint="eastAsia" w:ascii="方正黑体_GBK" w:hAnsi="黑体" w:eastAsia="方正黑体_GBK" w:cs="方正黑体_GBK"/>
          <w:bCs w:val="0"/>
        </w:rPr>
        <w:t>八、项目曾获科技奖励情况</w:t>
      </w:r>
    </w:p>
    <w:p>
      <w:pPr>
        <w:pStyle w:val="3"/>
        <w:kinsoku w:val="0"/>
        <w:overflowPunct w:val="0"/>
        <w:spacing w:line="570" w:lineRule="exact"/>
        <w:ind w:left="0" w:right="55" w:firstLine="640" w:firstLineChars="200"/>
        <w:jc w:val="both"/>
        <w:rPr>
          <w:rFonts w:hint="default" w:ascii="Times New Roman" w:hAnsi="Times New Roman" w:eastAsia="方正仿宋_GBK"/>
          <w:sz w:val="32"/>
          <w:szCs w:val="32"/>
        </w:rPr>
      </w:pPr>
      <w:r>
        <w:rPr>
          <w:rFonts w:ascii="Times New Roman" w:hAnsi="Times New Roman" w:eastAsia="方正仿宋_GBK"/>
          <w:sz w:val="32"/>
          <w:szCs w:val="32"/>
        </w:rPr>
        <w:t>无</w:t>
      </w:r>
    </w:p>
    <w:p>
      <w:pPr>
        <w:rPr>
          <w:rFonts w:hint="eastAsia" w:ascii="方正仿宋_GBK" w:hAnsi="仿宋" w:eastAsia="方正仿宋_GBK"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Microsoft JhengHei">
    <w:panose1 w:val="020B0604030504040204"/>
    <w:charset w:val="88"/>
    <w:family w:val="swiss"/>
    <w:pitch w:val="default"/>
    <w:sig w:usb0="00000087" w:usb1="28AF4000" w:usb2="00000016" w:usb3="00000000" w:csb0="00100009" w:csb1="00000000"/>
  </w:font>
  <w:font w:name="PingFang SC">
    <w:altName w:val="宋体"/>
    <w:panose1 w:val="00000000000000000000"/>
    <w:charset w:val="86"/>
    <w:family w:val="auto"/>
    <w:pitch w:val="default"/>
    <w:sig w:usb0="00000000" w:usb1="00000000" w:usb2="00000017"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9ECC2"/>
    <w:multiLevelType w:val="singleLevel"/>
    <w:tmpl w:val="ABB9ECC2"/>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伙虹羽">
    <w15:presenceInfo w15:providerId="None" w15:userId="伙虹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FABD1BB8"/>
    <w:rsid w:val="00026D66"/>
    <w:rsid w:val="000465A5"/>
    <w:rsid w:val="0005573F"/>
    <w:rsid w:val="00094B61"/>
    <w:rsid w:val="001774F4"/>
    <w:rsid w:val="001B3204"/>
    <w:rsid w:val="00230765"/>
    <w:rsid w:val="002409D9"/>
    <w:rsid w:val="00273E71"/>
    <w:rsid w:val="003A2EEC"/>
    <w:rsid w:val="003D74D8"/>
    <w:rsid w:val="00405956"/>
    <w:rsid w:val="004227D0"/>
    <w:rsid w:val="00456296"/>
    <w:rsid w:val="004808C9"/>
    <w:rsid w:val="00537B7C"/>
    <w:rsid w:val="0060380C"/>
    <w:rsid w:val="00604276"/>
    <w:rsid w:val="006225CE"/>
    <w:rsid w:val="006F7ABB"/>
    <w:rsid w:val="00733166"/>
    <w:rsid w:val="007342FD"/>
    <w:rsid w:val="00772B22"/>
    <w:rsid w:val="007D1702"/>
    <w:rsid w:val="007F507A"/>
    <w:rsid w:val="00854A62"/>
    <w:rsid w:val="008668BD"/>
    <w:rsid w:val="00936021"/>
    <w:rsid w:val="0094404D"/>
    <w:rsid w:val="00962BCA"/>
    <w:rsid w:val="00982C46"/>
    <w:rsid w:val="009C551C"/>
    <w:rsid w:val="009F33E4"/>
    <w:rsid w:val="009F3E8E"/>
    <w:rsid w:val="00AB5B73"/>
    <w:rsid w:val="00AF4BE9"/>
    <w:rsid w:val="00B464D8"/>
    <w:rsid w:val="00B94152"/>
    <w:rsid w:val="00BC7DCC"/>
    <w:rsid w:val="00C77234"/>
    <w:rsid w:val="00CA1CEB"/>
    <w:rsid w:val="00CC25C5"/>
    <w:rsid w:val="00CC5176"/>
    <w:rsid w:val="00CC5ED3"/>
    <w:rsid w:val="00CE12A3"/>
    <w:rsid w:val="00D31806"/>
    <w:rsid w:val="00D446E6"/>
    <w:rsid w:val="00D54BEA"/>
    <w:rsid w:val="00D96B12"/>
    <w:rsid w:val="00E21B52"/>
    <w:rsid w:val="00E81182"/>
    <w:rsid w:val="00F30BEF"/>
    <w:rsid w:val="00F46257"/>
    <w:rsid w:val="00F87121"/>
    <w:rsid w:val="00F912E7"/>
    <w:rsid w:val="00FA3B4A"/>
    <w:rsid w:val="00FD752E"/>
    <w:rsid w:val="04E665D1"/>
    <w:rsid w:val="089B3589"/>
    <w:rsid w:val="0B1C5BC3"/>
    <w:rsid w:val="0BCD236C"/>
    <w:rsid w:val="143013D0"/>
    <w:rsid w:val="16BB08D6"/>
    <w:rsid w:val="262B1BEB"/>
    <w:rsid w:val="3B7FF96F"/>
    <w:rsid w:val="3BE048D5"/>
    <w:rsid w:val="3FFD07C9"/>
    <w:rsid w:val="4BC84763"/>
    <w:rsid w:val="4F4A3571"/>
    <w:rsid w:val="50FE1891"/>
    <w:rsid w:val="55CB34FA"/>
    <w:rsid w:val="5DB6F5BD"/>
    <w:rsid w:val="5EBB230D"/>
    <w:rsid w:val="6D636077"/>
    <w:rsid w:val="6EBB5E75"/>
    <w:rsid w:val="6EFFCB1A"/>
    <w:rsid w:val="6FBB4A4D"/>
    <w:rsid w:val="73D93DA0"/>
    <w:rsid w:val="77091F8A"/>
    <w:rsid w:val="7CE501B3"/>
    <w:rsid w:val="7E5F5DC2"/>
    <w:rsid w:val="7EEBD1F5"/>
    <w:rsid w:val="7F7A97E5"/>
    <w:rsid w:val="7FCA9111"/>
    <w:rsid w:val="B6FF2858"/>
    <w:rsid w:val="BCF7F702"/>
    <w:rsid w:val="BF7B708A"/>
    <w:rsid w:val="CEFEDA35"/>
    <w:rsid w:val="E7FF240F"/>
    <w:rsid w:val="EFFB376C"/>
    <w:rsid w:val="F4FB1950"/>
    <w:rsid w:val="FABD1BB8"/>
    <w:rsid w:val="FFFFE7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1"/>
    <w:pPr>
      <w:ind w:left="120"/>
      <w:outlineLvl w:val="0"/>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0"/>
    <w:pPr>
      <w:autoSpaceDE w:val="0"/>
      <w:autoSpaceDN w:val="0"/>
      <w:adjustRightInd w:val="0"/>
      <w:ind w:left="112"/>
      <w:jc w:val="left"/>
    </w:pPr>
    <w:rPr>
      <w:rFonts w:hint="eastAsia" w:ascii="宋体" w:hAnsi="Calibri" w:eastAsia="宋体" w:cs="Times New Roman"/>
      <w:kern w:val="0"/>
      <w:sz w:val="24"/>
    </w:rPr>
  </w:style>
  <w:style w:type="paragraph" w:styleId="4">
    <w:name w:val="Plain Text"/>
    <w:basedOn w:val="1"/>
    <w:link w:val="19"/>
    <w:qFormat/>
    <w:uiPriority w:val="0"/>
    <w:rPr>
      <w:rFonts w:ascii="宋体" w:hAnsi="Courier New" w:cs="Courier New"/>
      <w:szCs w:val="21"/>
    </w:rPr>
  </w:style>
  <w:style w:type="paragraph" w:styleId="5">
    <w:name w:val="footer"/>
    <w:basedOn w:val="1"/>
    <w:link w:val="21"/>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22"/>
    <w:qFormat/>
    <w:uiPriority w:val="0"/>
    <w:pPr>
      <w:spacing w:after="120"/>
      <w:ind w:left="420" w:leftChars="200"/>
    </w:pPr>
    <w:rPr>
      <w:sz w:val="16"/>
      <w:szCs w:val="16"/>
    </w:rPr>
  </w:style>
  <w:style w:type="paragraph" w:styleId="8">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p1"/>
    <w:basedOn w:val="1"/>
    <w:qFormat/>
    <w:uiPriority w:val="0"/>
    <w:pPr>
      <w:jc w:val="left"/>
    </w:pPr>
    <w:rPr>
      <w:rFonts w:ascii="Helvetica" w:hAnsi="Helvetica" w:eastAsia="Helvetica" w:cs="Times New Roman"/>
      <w:kern w:val="0"/>
      <w:sz w:val="32"/>
      <w:szCs w:val="32"/>
    </w:rPr>
  </w:style>
  <w:style w:type="character" w:customStyle="1" w:styleId="13">
    <w:name w:val="标题 1 Char"/>
    <w:basedOn w:val="11"/>
    <w:link w:val="2"/>
    <w:qFormat/>
    <w:uiPriority w:val="0"/>
    <w:rPr>
      <w:rFonts w:hint="eastAsia" w:ascii="Microsoft JhengHei" w:hAnsi="Calibri" w:eastAsia="Microsoft JhengHei" w:cs="Microsoft JhengHei"/>
      <w:b/>
      <w:bCs/>
      <w:sz w:val="28"/>
      <w:szCs w:val="28"/>
    </w:rPr>
  </w:style>
  <w:style w:type="character" w:customStyle="1" w:styleId="14">
    <w:name w:val="正文文本 Char"/>
    <w:basedOn w:val="11"/>
    <w:link w:val="3"/>
    <w:qFormat/>
    <w:uiPriority w:val="0"/>
    <w:rPr>
      <w:rFonts w:hint="eastAsia" w:ascii="宋体" w:hAnsi="Calibri" w:eastAsia="宋体" w:cs="宋体"/>
      <w:sz w:val="24"/>
      <w:szCs w:val="24"/>
    </w:rPr>
  </w:style>
  <w:style w:type="paragraph" w:styleId="15">
    <w:name w:val="List Paragraph"/>
    <w:basedOn w:val="1"/>
    <w:qFormat/>
    <w:uiPriority w:val="34"/>
    <w:pPr>
      <w:ind w:firstLine="420" w:firstLineChars="200"/>
    </w:pPr>
  </w:style>
  <w:style w:type="paragraph" w:customStyle="1" w:styleId="16">
    <w:name w:val="Table Text"/>
    <w:basedOn w:val="1"/>
    <w:semiHidden/>
    <w:qFormat/>
    <w:uiPriority w:val="0"/>
    <w:rPr>
      <w:rFonts w:ascii="PingFang SC" w:hAnsi="PingFang SC" w:eastAsia="PingFang SC" w:cs="PingFang SC"/>
      <w:sz w:val="24"/>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表格"/>
    <w:basedOn w:val="1"/>
    <w:qFormat/>
    <w:uiPriority w:val="0"/>
    <w:pPr>
      <w:spacing w:line="360" w:lineRule="auto"/>
      <w:jc w:val="center"/>
      <w:textAlignment w:val="bottom"/>
    </w:pPr>
    <w:rPr>
      <w:rFonts w:ascii="Times New Roman" w:hAnsi="宋体" w:eastAsia="楷体_GB2312" w:cs="Times New Roman"/>
      <w:kern w:val="0"/>
      <w:lang w:bidi="en-US"/>
    </w:rPr>
  </w:style>
  <w:style w:type="character" w:customStyle="1" w:styleId="19">
    <w:name w:val="纯文本 Char"/>
    <w:link w:val="4"/>
    <w:qFormat/>
    <w:uiPriority w:val="0"/>
    <w:rPr>
      <w:rFonts w:ascii="宋体" w:hAnsi="Courier New" w:cs="Courier New" w:eastAsiaTheme="minorEastAsia"/>
      <w:kern w:val="2"/>
      <w:sz w:val="21"/>
      <w:szCs w:val="21"/>
    </w:rPr>
  </w:style>
  <w:style w:type="character" w:customStyle="1" w:styleId="20">
    <w:name w:val="页眉 Char"/>
    <w:basedOn w:val="11"/>
    <w:link w:val="6"/>
    <w:qFormat/>
    <w:uiPriority w:val="0"/>
    <w:rPr>
      <w:rFonts w:asciiTheme="minorHAnsi" w:hAnsiTheme="minorHAnsi" w:eastAsiaTheme="minorEastAsia" w:cstheme="minorBidi"/>
      <w:kern w:val="2"/>
      <w:sz w:val="18"/>
      <w:szCs w:val="18"/>
    </w:rPr>
  </w:style>
  <w:style w:type="character" w:customStyle="1" w:styleId="21">
    <w:name w:val="页脚 Char"/>
    <w:basedOn w:val="11"/>
    <w:link w:val="5"/>
    <w:qFormat/>
    <w:uiPriority w:val="0"/>
    <w:rPr>
      <w:rFonts w:asciiTheme="minorHAnsi" w:hAnsiTheme="minorHAnsi" w:eastAsiaTheme="minorEastAsia" w:cstheme="minorBidi"/>
      <w:kern w:val="2"/>
      <w:sz w:val="18"/>
      <w:szCs w:val="18"/>
    </w:rPr>
  </w:style>
  <w:style w:type="character" w:customStyle="1" w:styleId="22">
    <w:name w:val="正文文本缩进 3 Char"/>
    <w:basedOn w:val="11"/>
    <w:link w:val="7"/>
    <w:qFormat/>
    <w:uiPriority w:val="0"/>
    <w:rPr>
      <w:rFonts w:asciiTheme="minorHAnsi" w:hAnsiTheme="minorHAnsi" w:eastAsiaTheme="minorEastAsia" w:cstheme="minorBidi"/>
      <w:kern w:val="2"/>
      <w:sz w:val="16"/>
      <w:szCs w:val="16"/>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1483</Words>
  <Characters>1665</Characters>
  <Lines>234</Lines>
  <Paragraphs>207</Paragraphs>
  <TotalTime>92</TotalTime>
  <ScaleCrop>false</ScaleCrop>
  <LinksUpToDate>false</LinksUpToDate>
  <CharactersWithSpaces>1668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2026-05-08T01:26:00Z</dcterms:created>
  <dc:creator>林三好</dc:creator>
  <cp:lastModifiedBy>伙虹羽</cp:lastModifiedBy>
  <dcterms:modified xsi:type="dcterms:W3CDTF">2026-05-12T04:01:57Z</dcterms:modified>
  <dc:title>附件 5</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743C8FB87F484320BDB11EBD3735DC9F</vt:lpwstr>
  </property>
  <property fmtid="{D5CDD505-2E9C-101B-9397-08002B2CF9AE}" pid="4" name="KSOTemplateDocerSaveRecord">
    <vt:lpwstr>eyJoZGlkIjoiOTE2NTUxM2NlNjA0MDJkNWQzNGQ3ZTkzYzAyMDlkMWQiLCJ1c2VySWQiOiI2NDM2NTcxMDUifQ==</vt:lpwstr>
  </property>
</Properties>
</file>