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0" w:firstLineChars="0"/>
        <w:jc w:val="left"/>
        <w:textAlignment w:val="auto"/>
        <w:rPr>
          <w:ins w:id="1" w:author="伙虹羽" w:date="2026-05-12T11:57:28Z"/>
          <w:rFonts w:hint="default" w:ascii="方正仿宋_GBK" w:hAnsi="方正仿宋_GBK" w:eastAsia="方正仿宋_GBK" w:cs="方正仿宋_GBK"/>
          <w:b/>
          <w:bCs/>
          <w:sz w:val="32"/>
          <w:szCs w:val="32"/>
          <w:lang w:val="en-US" w:eastAsia="zh-CN"/>
          <w:rPrChange w:id="2" w:author="伙虹羽" w:date="2026-05-12T11:57:45Z">
            <w:rPr>
              <w:ins w:id="3" w:author="伙虹羽" w:date="2026-05-12T11:57:28Z"/>
              <w:rFonts w:hint="default" w:ascii="Times New Roman Regular" w:hAnsi="Times New Roman Regular" w:eastAsia="方正小标宋_GBK" w:cs="Times New Roman Regular"/>
              <w:b w:val="0"/>
              <w:bCs w:val="0"/>
              <w:sz w:val="44"/>
              <w:szCs w:val="44"/>
              <w:lang w:val="en-US" w:eastAsia="zh-CN"/>
            </w:rPr>
          </w:rPrChange>
        </w:rPr>
        <w:pPrChange w:id="0" w:author="伙虹羽" w:date="2026-05-12T11:58:41Z">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0" w:firstLineChars="0"/>
            <w:jc w:val="center"/>
            <w:textAlignment w:val="auto"/>
          </w:pPr>
        </w:pPrChange>
      </w:pPr>
      <w:ins w:id="4" w:author="伙虹羽" w:date="2026-05-12T11:57:41Z">
        <w:r>
          <w:rPr>
            <w:rFonts w:hint="eastAsia" w:ascii="方正仿宋_GBK" w:hAnsi="方正仿宋_GBK" w:eastAsia="方正仿宋_GBK" w:cs="方正仿宋_GBK"/>
            <w:b/>
            <w:bCs/>
            <w:sz w:val="32"/>
            <w:szCs w:val="32"/>
            <w:lang w:val="en-US" w:eastAsia="zh-CN"/>
            <w:rPrChange w:id="5" w:author="伙虹羽" w:date="2026-05-12T11:57:45Z">
              <w:rPr>
                <w:rFonts w:hint="eastAsia" w:ascii="方正仿宋_GBK" w:hAnsi="方正仿宋_GBK" w:eastAsia="方正仿宋_GBK" w:cs="方正仿宋_GBK"/>
                <w:b w:val="0"/>
                <w:bCs w:val="0"/>
                <w:sz w:val="32"/>
                <w:szCs w:val="32"/>
                <w:lang w:val="en-US" w:eastAsia="zh-CN"/>
              </w:rPr>
            </w:rPrChange>
          </w:rPr>
          <w:t>附件</w:t>
        </w:r>
      </w:ins>
      <w:ins w:id="6" w:author="伙虹羽" w:date="2026-05-12T11:57:42Z">
        <w:r>
          <w:rPr>
            <w:rFonts w:hint="eastAsia" w:ascii="方正仿宋_GBK" w:hAnsi="方正仿宋_GBK" w:eastAsia="方正仿宋_GBK" w:cs="方正仿宋_GBK"/>
            <w:b/>
            <w:bCs/>
            <w:sz w:val="32"/>
            <w:szCs w:val="32"/>
            <w:lang w:val="en-US" w:eastAsia="zh-CN"/>
            <w:rPrChange w:id="7" w:author="伙虹羽" w:date="2026-05-12T11:57:45Z">
              <w:rPr>
                <w:rFonts w:hint="eastAsia" w:ascii="方正仿宋_GBK" w:hAnsi="方正仿宋_GBK" w:eastAsia="方正仿宋_GBK" w:cs="方正仿宋_GBK"/>
                <w:b w:val="0"/>
                <w:bCs w:val="0"/>
                <w:sz w:val="32"/>
                <w:szCs w:val="32"/>
                <w:lang w:val="en-US" w:eastAsia="zh-CN"/>
              </w:rPr>
            </w:rPrChange>
          </w:rPr>
          <w:t>2</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0" w:firstLineChars="0"/>
        <w:jc w:val="center"/>
        <w:textAlignment w:val="auto"/>
        <w:rPr>
          <w:ins w:id="8" w:author="伙虹羽" w:date="2026-05-12T11:57:47Z"/>
          <w:rFonts w:hint="default" w:ascii="Times New Roman Regular" w:hAnsi="Times New Roman Regular" w:eastAsia="方正小标宋_GBK" w:cs="Times New Roman Regular"/>
          <w:b w:val="0"/>
          <w:bCs w:val="0"/>
          <w:sz w:val="44"/>
          <w:szCs w:val="44"/>
          <w:lang w:val="en-US" w:eastAsia="zh-CN"/>
        </w:rPr>
      </w:pPr>
    </w:p>
    <w:p>
      <w:pPr>
        <w:keepNext w:val="0"/>
        <w:keepLines w:val="0"/>
        <w:pageBreakBefore w:val="0"/>
        <w:widowControl w:val="0"/>
        <w:kinsoku w:val="0"/>
        <w:wordWrap/>
        <w:overflowPunct w:val="0"/>
        <w:topLinePunct w:val="0"/>
        <w:autoSpaceDE w:val="0"/>
        <w:autoSpaceDN w:val="0"/>
        <w:bidi w:val="0"/>
        <w:adjustRightInd w:val="0"/>
        <w:snapToGrid/>
        <w:spacing w:line="570" w:lineRule="exact"/>
        <w:ind w:left="0" w:leftChars="0" w:right="55" w:firstLine="0" w:firstLineChars="0"/>
        <w:jc w:val="center"/>
        <w:textAlignment w:val="auto"/>
        <w:rPr>
          <w:ins w:id="10" w:author="王玉霞" w:date="2026-05-13T09:24:49Z"/>
          <w:rFonts w:hint="eastAsia" w:ascii="方正小标宋_GBK" w:hAnsi="宋体" w:eastAsia="方正小标宋_GBK" w:cs="Times New Roman"/>
          <w:b w:val="0"/>
          <w:bCs w:val="0"/>
          <w:sz w:val="44"/>
          <w:szCs w:val="44"/>
        </w:rPr>
        <w:pPrChange w:id="9" w:author="王玉霞" w:date="2026-05-13T09:24:38Z">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0" w:firstLineChars="0"/>
            <w:jc w:val="center"/>
            <w:textAlignment w:val="auto"/>
          </w:pPr>
        </w:pPrChange>
      </w:pPr>
      <w:ins w:id="11" w:author="伙虹羽" w:date="2026-05-12T11:29:12Z">
        <w:r>
          <w:rPr>
            <w:rFonts w:hint="eastAsia" w:ascii="方正小标宋_GBK" w:hAnsi="方正小标宋_GBK" w:eastAsia="方正小标宋_GBK" w:cs="方正小标宋_GBK"/>
            <w:b w:val="0"/>
            <w:bCs w:val="0"/>
            <w:sz w:val="44"/>
            <w:szCs w:val="44"/>
            <w:lang w:val="en-US" w:eastAsia="zh-CN"/>
            <w:rPrChange w:id="12" w:author="伙虹羽" w:date="2026-05-12T11:57:53Z">
              <w:rPr>
                <w:rFonts w:hint="default" w:ascii="Times New Roman Regular" w:hAnsi="Times New Roman Regular" w:eastAsia="方正小标宋_GBK" w:cs="Times New Roman Regular"/>
                <w:b w:val="0"/>
                <w:bCs w:val="0"/>
                <w:sz w:val="44"/>
                <w:szCs w:val="44"/>
                <w:lang w:val="en-US" w:eastAsia="zh-CN"/>
              </w:rPr>
            </w:rPrChange>
          </w:rPr>
          <w:t>云南省阜外心血管病医院</w:t>
        </w:r>
      </w:ins>
      <w:ins w:id="13" w:author="王玉霞" w:date="2026-05-13T09:24:35Z">
        <w:r>
          <w:rPr>
            <w:rFonts w:hint="eastAsia" w:ascii="方正小标宋_GBK" w:hAnsi="宋体" w:eastAsia="方正小标宋_GBK" w:cs="Times New Roman"/>
            <w:b w:val="0"/>
            <w:bCs w:val="0"/>
            <w:sz w:val="44"/>
            <w:szCs w:val="44"/>
          </w:rPr>
          <w:t>拟提名202</w:t>
        </w:r>
      </w:ins>
      <w:ins w:id="14" w:author="王玉霞" w:date="2026-05-13T09:24:35Z">
        <w:r>
          <w:rPr>
            <w:rFonts w:hint="eastAsia" w:ascii="方正小标宋_GBK" w:hAnsi="宋体" w:eastAsia="方正小标宋_GBK" w:cs="Times New Roman"/>
            <w:b w:val="0"/>
            <w:bCs w:val="0"/>
            <w:sz w:val="44"/>
            <w:szCs w:val="44"/>
            <w:lang w:val="en-US" w:eastAsia="zh-CN"/>
          </w:rPr>
          <w:t>6</w:t>
        </w:r>
      </w:ins>
      <w:ins w:id="15" w:author="王玉霞" w:date="2026-05-13T09:24:35Z">
        <w:r>
          <w:rPr>
            <w:rFonts w:hint="eastAsia" w:ascii="方正小标宋_GBK" w:hAnsi="宋体" w:eastAsia="方正小标宋_GBK" w:cs="Times New Roman"/>
            <w:b w:val="0"/>
            <w:bCs w:val="0"/>
            <w:sz w:val="44"/>
            <w:szCs w:val="44"/>
          </w:rPr>
          <w:t>年</w:t>
        </w:r>
      </w:ins>
    </w:p>
    <w:p>
      <w:pPr>
        <w:keepNext w:val="0"/>
        <w:keepLines w:val="0"/>
        <w:pageBreakBefore w:val="0"/>
        <w:widowControl w:val="0"/>
        <w:kinsoku w:val="0"/>
        <w:wordWrap/>
        <w:overflowPunct w:val="0"/>
        <w:topLinePunct w:val="0"/>
        <w:autoSpaceDE w:val="0"/>
        <w:autoSpaceDN w:val="0"/>
        <w:bidi w:val="0"/>
        <w:adjustRightInd w:val="0"/>
        <w:snapToGrid/>
        <w:spacing w:line="570" w:lineRule="exact"/>
        <w:ind w:left="0" w:leftChars="0" w:right="55" w:firstLine="0" w:firstLineChars="0"/>
        <w:jc w:val="center"/>
        <w:textAlignment w:val="auto"/>
        <w:rPr>
          <w:ins w:id="17" w:author="伙虹羽" w:date="2026-05-12T11:29:12Z"/>
          <w:del w:id="18" w:author="王玉霞" w:date="2026-05-13T09:24:46Z"/>
          <w:rFonts w:hint="eastAsia" w:ascii="方正小标宋_GBK" w:hAnsi="方正小标宋_GBK" w:eastAsia="方正小标宋_GBK" w:cs="方正小标宋_GBK"/>
          <w:b w:val="0"/>
          <w:bCs w:val="0"/>
          <w:sz w:val="44"/>
          <w:szCs w:val="44"/>
          <w:lang w:val="en-US" w:eastAsia="zh-CN"/>
          <w:rPrChange w:id="19" w:author="伙虹羽" w:date="2026-05-12T11:57:53Z">
            <w:rPr>
              <w:ins w:id="20" w:author="伙虹羽" w:date="2026-05-12T11:29:12Z"/>
              <w:del w:id="21" w:author="王玉霞" w:date="2026-05-13T09:24:46Z"/>
              <w:rFonts w:hint="default" w:ascii="Times New Roman Regular" w:hAnsi="Times New Roman Regular" w:eastAsia="方正小标宋_GBK" w:cs="Times New Roman Regular"/>
              <w:b w:val="0"/>
              <w:bCs w:val="0"/>
              <w:sz w:val="44"/>
              <w:szCs w:val="44"/>
              <w:lang w:val="en-US" w:eastAsia="zh-CN"/>
            </w:rPr>
          </w:rPrChange>
        </w:rPr>
        <w:pPrChange w:id="16" w:author="王玉霞" w:date="2026-05-13T09:24:38Z">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0" w:firstLineChars="0"/>
            <w:jc w:val="center"/>
            <w:textAlignment w:val="auto"/>
          </w:pPr>
        </w:pPrChange>
      </w:pPr>
      <w:ins w:id="22" w:author="王玉霞" w:date="2026-05-13T09:24:35Z">
        <w:bookmarkStart w:id="0" w:name="_GoBack"/>
        <w:bookmarkEnd w:id="0"/>
        <w:r>
          <w:rPr>
            <w:rFonts w:hint="eastAsia" w:ascii="方正小标宋_GBK" w:hAnsi="宋体" w:eastAsia="方正小标宋_GBK" w:cs="Times New Roman"/>
            <w:b w:val="0"/>
            <w:bCs w:val="0"/>
            <w:sz w:val="44"/>
            <w:szCs w:val="44"/>
          </w:rPr>
          <w:t>云南省科学技术奖励项目</w:t>
        </w:r>
      </w:ins>
      <w:ins w:id="23" w:author="伙虹羽" w:date="2026-05-12T11:29:12Z">
        <w:del w:id="24" w:author="王玉霞" w:date="2026-05-13T09:24:46Z">
          <w:r>
            <w:rPr>
              <w:rFonts w:hint="eastAsia" w:ascii="方正小标宋_GBK" w:hAnsi="方正小标宋_GBK" w:eastAsia="方正小标宋_GBK" w:cs="方正小标宋_GBK"/>
              <w:b w:val="0"/>
              <w:bCs w:val="0"/>
              <w:sz w:val="44"/>
              <w:szCs w:val="44"/>
              <w:lang w:val="en-US" w:eastAsia="zh-CN"/>
              <w:rPrChange w:id="25" w:author="伙虹羽" w:date="2026-05-12T11:57:53Z">
                <w:rPr>
                  <w:rFonts w:hint="default" w:ascii="Times New Roman Regular" w:hAnsi="Times New Roman Regular" w:eastAsia="方正小标宋_GBK" w:cs="Times New Roman Regular"/>
                  <w:b w:val="0"/>
                  <w:bCs w:val="0"/>
                  <w:sz w:val="44"/>
                  <w:szCs w:val="44"/>
                  <w:lang w:val="en-US" w:eastAsia="zh-CN"/>
                </w:rPr>
              </w:rPrChange>
            </w:rPr>
            <w:delText>2026年云南省</w:delText>
          </w:r>
        </w:del>
      </w:ins>
    </w:p>
    <w:p>
      <w:pPr>
        <w:keepNext w:val="0"/>
        <w:keepLines w:val="0"/>
        <w:pageBreakBefore w:val="0"/>
        <w:widowControl w:val="0"/>
        <w:wordWrap/>
        <w:topLinePunct w:val="0"/>
        <w:autoSpaceDE/>
        <w:autoSpaceDN/>
        <w:bidi w:val="0"/>
        <w:adjustRightInd/>
        <w:snapToGrid/>
        <w:spacing w:line="560" w:lineRule="exact"/>
        <w:ind w:right="0"/>
        <w:jc w:val="center"/>
        <w:textAlignment w:val="auto"/>
        <w:rPr>
          <w:ins w:id="28" w:author="伙虹羽" w:date="2026-05-12T11:29:12Z"/>
          <w:rFonts w:hint="eastAsia" w:ascii="方正小标宋_GBK" w:hAnsi="方正小标宋_GBK" w:eastAsia="方正小标宋_GBK" w:cs="方正小标宋_GBK"/>
          <w:b w:val="0"/>
          <w:bCs w:val="0"/>
          <w:sz w:val="44"/>
          <w:szCs w:val="44"/>
          <w:lang w:val="en-US" w:eastAsia="zh-CN"/>
          <w:rPrChange w:id="29" w:author="伙虹羽" w:date="2026-05-12T11:57:53Z">
            <w:rPr>
              <w:ins w:id="30" w:author="伙虹羽" w:date="2026-05-12T11:29:12Z"/>
              <w:rFonts w:hint="default" w:ascii="Times New Roman Regular" w:hAnsi="Times New Roman Regular" w:eastAsia="方正小标宋_GBK" w:cs="Times New Roman Regular"/>
              <w:b w:val="0"/>
              <w:bCs w:val="0"/>
              <w:sz w:val="44"/>
              <w:szCs w:val="44"/>
              <w:lang w:val="en-US" w:eastAsia="zh-CN"/>
            </w:rPr>
          </w:rPrChange>
        </w:rPr>
      </w:pPr>
      <w:ins w:id="31" w:author="伙虹羽" w:date="2026-05-12T11:29:12Z">
        <w:del w:id="32" w:author="王玉霞" w:date="2026-05-13T09:24:46Z">
          <w:r>
            <w:rPr>
              <w:rFonts w:hint="eastAsia" w:ascii="方正小标宋_GBK" w:hAnsi="方正小标宋_GBK" w:eastAsia="方正小标宋_GBK" w:cs="方正小标宋_GBK"/>
              <w:b w:val="0"/>
              <w:bCs w:val="0"/>
              <w:sz w:val="44"/>
              <w:szCs w:val="44"/>
              <w:lang w:val="en-US" w:eastAsia="zh-CN"/>
              <w:rPrChange w:id="33" w:author="伙虹羽" w:date="2026-05-12T11:57:53Z">
                <w:rPr>
                  <w:rFonts w:hint="default" w:ascii="Times New Roman Regular" w:hAnsi="Times New Roman Regular" w:eastAsia="方正小标宋_GBK" w:cs="Times New Roman Regular"/>
                  <w:b w:val="0"/>
                  <w:bCs w:val="0"/>
                  <w:sz w:val="44"/>
                  <w:szCs w:val="44"/>
                  <w:lang w:val="en-US" w:eastAsia="zh-CN"/>
                </w:rPr>
              </w:rPrChange>
            </w:rPr>
            <w:delText>科学技术奖励项目</w:delText>
          </w:r>
        </w:del>
      </w:ins>
      <w:ins w:id="36" w:author="伙虹羽" w:date="2026-05-12T11:29:12Z">
        <w:r>
          <w:rPr>
            <w:rFonts w:hint="eastAsia" w:ascii="方正小标宋_GBK" w:hAnsi="方正小标宋_GBK" w:eastAsia="方正小标宋_GBK" w:cs="方正小标宋_GBK"/>
            <w:b w:val="0"/>
            <w:bCs w:val="0"/>
            <w:sz w:val="44"/>
            <w:szCs w:val="44"/>
            <w:lang w:val="en-US" w:eastAsia="zh-CN"/>
            <w:rPrChange w:id="37" w:author="伙虹羽" w:date="2026-05-12T11:57:53Z">
              <w:rPr>
                <w:rFonts w:hint="default" w:ascii="Times New Roman Regular" w:hAnsi="Times New Roman Regular" w:eastAsia="方正小标宋_GBK" w:cs="Times New Roman Regular"/>
                <w:b w:val="0"/>
                <w:bCs w:val="0"/>
                <w:sz w:val="44"/>
                <w:szCs w:val="44"/>
                <w:lang w:val="en-US" w:eastAsia="zh-CN"/>
              </w:rPr>
            </w:rPrChange>
          </w:rPr>
          <w:t>（3项）</w:t>
        </w:r>
      </w:ins>
      <w:ins w:id="38" w:author="伙虹羽" w:date="2026-05-12T11:29:12Z">
        <w:del w:id="39" w:author="王玉霞" w:date="2026-05-13T09:22:33Z">
          <w:r>
            <w:rPr>
              <w:rFonts w:hint="eastAsia" w:ascii="方正小标宋_GBK" w:hAnsi="方正小标宋_GBK" w:eastAsia="方正小标宋_GBK" w:cs="方正小标宋_GBK"/>
              <w:b w:val="0"/>
              <w:bCs w:val="0"/>
              <w:sz w:val="44"/>
              <w:szCs w:val="44"/>
              <w:lang w:val="en-US" w:eastAsia="zh-CN"/>
              <w:rPrChange w:id="40" w:author="伙虹羽" w:date="2026-05-12T11:57:53Z">
                <w:rPr>
                  <w:rFonts w:hint="default" w:ascii="Times New Roman Regular" w:hAnsi="Times New Roman Regular" w:eastAsia="方正小标宋_GBK" w:cs="Times New Roman Regular"/>
                  <w:b w:val="0"/>
                  <w:bCs w:val="0"/>
                  <w:sz w:val="44"/>
                  <w:szCs w:val="44"/>
                  <w:lang w:val="en-US" w:eastAsia="zh-CN"/>
                </w:rPr>
              </w:rPrChange>
            </w:rPr>
            <w:delText>公示材料</w:delText>
          </w:r>
        </w:del>
      </w:ins>
    </w:p>
    <w:p>
      <w:pPr>
        <w:keepNext w:val="0"/>
        <w:keepLines w:val="0"/>
        <w:pageBreakBefore w:val="0"/>
        <w:widowControl w:val="0"/>
        <w:wordWrap/>
        <w:topLinePunct w:val="0"/>
        <w:autoSpaceDE/>
        <w:autoSpaceDN/>
        <w:bidi w:val="0"/>
        <w:adjustRightInd/>
        <w:snapToGrid/>
        <w:spacing w:line="560" w:lineRule="exact"/>
        <w:ind w:left="0" w:leftChars="0" w:right="0" w:firstLine="880" w:firstLineChars="200"/>
        <w:jc w:val="center"/>
        <w:textAlignment w:val="auto"/>
        <w:rPr>
          <w:ins w:id="41" w:author="伙虹羽" w:date="2026-05-12T11:29:12Z"/>
          <w:rFonts w:hint="default" w:ascii="Times New Roman Regular" w:hAnsi="Times New Roman Regular" w:eastAsia="方正小标宋_GBK" w:cs="Times New Roman Regular"/>
          <w:b w:val="0"/>
          <w:bCs w:val="0"/>
          <w:sz w:val="44"/>
          <w:szCs w:val="44"/>
          <w:lang w:val="en-US" w:eastAsia="zh-CN"/>
        </w:rPr>
      </w:pPr>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2" w:author="伙虹羽" w:date="2026-05-12T11:29:12Z"/>
          <w:rFonts w:hint="default" w:ascii="Times New Roman Regular" w:hAnsi="Times New Roman Regular" w:eastAsia="方正仿宋_GB2312" w:cs="Times New Roman Regular"/>
          <w:b w:val="0"/>
          <w:bCs w:val="0"/>
          <w:sz w:val="32"/>
          <w:szCs w:val="32"/>
          <w:lang w:val="en-US" w:eastAsia="zh-CN"/>
        </w:rPr>
      </w:pPr>
      <w:ins w:id="43" w:author="伙虹羽" w:date="2026-05-12T11:29:12Z">
        <w:r>
          <w:rPr>
            <w:rFonts w:hint="default" w:ascii="Times New Roman Regular" w:hAnsi="Times New Roman Regular" w:eastAsia="方正仿宋_GB2312" w:cs="Times New Roman Regular"/>
            <w:b w:val="0"/>
            <w:bCs w:val="0"/>
            <w:sz w:val="32"/>
            <w:szCs w:val="32"/>
            <w:lang w:val="en-US" w:eastAsia="zh-CN"/>
          </w:rPr>
          <w:t>项目一：</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44" w:author="伙虹羽" w:date="2026-05-12T11:29:12Z"/>
          <w:rFonts w:hint="eastAsia" w:ascii="方正黑体_GBK" w:hAnsi="方正黑体_GBK" w:eastAsia="方正黑体_GBK" w:cs="方正黑体_GBK"/>
          <w:b w:val="0"/>
          <w:bCs w:val="0"/>
          <w:sz w:val="32"/>
          <w:szCs w:val="32"/>
          <w:lang w:val="en-US" w:eastAsia="zh-CN"/>
        </w:rPr>
      </w:pPr>
      <w:ins w:id="45" w:author="伙虹羽" w:date="2026-05-12T11:29:12Z">
        <w:r>
          <w:rPr>
            <w:rFonts w:hint="eastAsia" w:ascii="方正黑体_GBK" w:hAnsi="方正黑体_GBK" w:eastAsia="方正黑体_GBK" w:cs="方正黑体_GBK"/>
            <w:b w:val="0"/>
            <w:bCs w:val="0"/>
            <w:sz w:val="32"/>
            <w:szCs w:val="32"/>
          </w:rPr>
          <w:t>一</w:t>
        </w:r>
      </w:ins>
      <w:ins w:id="46" w:author="伙虹羽" w:date="2026-05-12T11:29:12Z">
        <w:r>
          <w:rPr>
            <w:rFonts w:hint="eastAsia" w:ascii="方正黑体_GBK" w:hAnsi="方正黑体_GBK" w:eastAsia="方正黑体_GBK" w:cs="方正黑体_GBK"/>
            <w:b w:val="0"/>
            <w:bCs w:val="0"/>
            <w:sz w:val="32"/>
            <w:szCs w:val="32"/>
            <w:lang w:eastAsia="zh-CN"/>
          </w:rPr>
          <w:t>、</w:t>
        </w:r>
      </w:ins>
      <w:ins w:id="47" w:author="伙虹羽" w:date="2026-05-12T11:29:12Z">
        <w:r>
          <w:rPr>
            <w:rFonts w:hint="eastAsia" w:ascii="方正黑体_GBK" w:hAnsi="方正黑体_GBK" w:eastAsia="方正黑体_GBK" w:cs="方正黑体_GBK"/>
            <w:b w:val="0"/>
            <w:bCs w:val="0"/>
            <w:sz w:val="32"/>
            <w:szCs w:val="32"/>
          </w:rPr>
          <w:t>项目基本情况</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48" w:author="伙虹羽" w:date="2026-05-12T11:29:12Z"/>
          <w:rFonts w:hint="eastAsia" w:ascii="方正仿宋_GBK" w:hAnsi="方正仿宋_GBK" w:eastAsia="方正仿宋_GBK" w:cs="方正仿宋_GBK"/>
          <w:b w:val="0"/>
          <w:bCs w:val="0"/>
          <w:sz w:val="32"/>
          <w:szCs w:val="32"/>
          <w:lang w:val="en-US" w:eastAsia="zh-CN"/>
        </w:rPr>
      </w:pPr>
      <w:ins w:id="49" w:author="伙虹羽" w:date="2026-05-12T11:29:12Z">
        <w:r>
          <w:rPr>
            <w:rFonts w:hint="eastAsia" w:ascii="方正仿宋_GBK" w:hAnsi="方正仿宋_GBK" w:eastAsia="方正仿宋_GBK" w:cs="方正仿宋_GBK"/>
            <w:b/>
            <w:bCs/>
            <w:sz w:val="32"/>
            <w:szCs w:val="32"/>
            <w:lang w:val="en-US" w:eastAsia="zh-CN"/>
          </w:rPr>
          <w:t>项目名称：</w:t>
        </w:r>
      </w:ins>
      <w:ins w:id="50" w:author="伙虹羽" w:date="2026-05-12T11:29:12Z">
        <w:r>
          <w:rPr>
            <w:rFonts w:hint="eastAsia" w:ascii="方正仿宋_GBK" w:hAnsi="方正仿宋_GBK" w:eastAsia="方正仿宋_GBK" w:cs="方正仿宋_GBK"/>
            <w:b w:val="0"/>
            <w:bCs w:val="0"/>
            <w:sz w:val="32"/>
            <w:szCs w:val="32"/>
            <w:lang w:val="en-US" w:eastAsia="zh-CN"/>
          </w:rPr>
          <w:t>准分子激光冠状动脉成形术在复杂冠状动脉病变治疗体系推广应用</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51" w:author="伙虹羽" w:date="2026-05-12T11:29:12Z"/>
          <w:rFonts w:hint="eastAsia" w:ascii="方正仿宋_GBK" w:hAnsi="方正仿宋_GBK" w:eastAsia="方正仿宋_GBK" w:cs="方正仿宋_GBK"/>
          <w:b w:val="0"/>
          <w:bCs w:val="0"/>
          <w:sz w:val="32"/>
          <w:szCs w:val="32"/>
          <w:lang w:val="en-US" w:eastAsia="zh-CN"/>
        </w:rPr>
      </w:pPr>
      <w:ins w:id="52" w:author="伙虹羽" w:date="2026-05-12T11:29:12Z">
        <w:r>
          <w:rPr>
            <w:rFonts w:hint="eastAsia" w:ascii="方正仿宋_GBK" w:hAnsi="方正仿宋_GBK" w:eastAsia="方正仿宋_GBK" w:cs="方正仿宋_GBK"/>
            <w:b/>
            <w:bCs/>
            <w:sz w:val="32"/>
            <w:szCs w:val="32"/>
            <w:lang w:val="en-US" w:eastAsia="zh-CN"/>
          </w:rPr>
          <w:t>完成单位：</w:t>
        </w:r>
      </w:ins>
      <w:ins w:id="53" w:author="伙虹羽" w:date="2026-05-12T11:29:12Z">
        <w:r>
          <w:rPr>
            <w:rFonts w:hint="eastAsia" w:ascii="方正仿宋_GBK" w:hAnsi="方正仿宋_GBK" w:eastAsia="方正仿宋_GBK" w:cs="方正仿宋_GBK"/>
            <w:b w:val="0"/>
            <w:bCs w:val="0"/>
            <w:sz w:val="32"/>
            <w:szCs w:val="32"/>
            <w:lang w:val="en-US" w:eastAsia="zh-CN"/>
          </w:rPr>
          <w:t>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54" w:author="伙虹羽" w:date="2026-05-12T11:29:12Z"/>
          <w:rFonts w:hint="eastAsia" w:ascii="方正仿宋_GBK" w:hAnsi="方正仿宋_GBK" w:eastAsia="方正仿宋_GBK" w:cs="方正仿宋_GBK"/>
          <w:b w:val="0"/>
          <w:bCs w:val="0"/>
          <w:sz w:val="32"/>
          <w:szCs w:val="32"/>
          <w:lang w:val="en-US" w:eastAsia="zh-CN"/>
        </w:rPr>
      </w:pPr>
      <w:ins w:id="55" w:author="伙虹羽" w:date="2026-05-12T11:29:12Z">
        <w:r>
          <w:rPr>
            <w:rFonts w:hint="eastAsia" w:ascii="方正仿宋_GBK" w:hAnsi="方正仿宋_GBK" w:eastAsia="方正仿宋_GBK" w:cs="方正仿宋_GBK"/>
            <w:b/>
            <w:bCs/>
            <w:sz w:val="32"/>
            <w:szCs w:val="32"/>
            <w:lang w:val="en-US" w:eastAsia="zh-CN"/>
          </w:rPr>
          <w:t>主要完成人：</w:t>
        </w:r>
      </w:ins>
      <w:ins w:id="56" w:author="伙虹羽" w:date="2026-05-12T11:29:12Z">
        <w:r>
          <w:rPr>
            <w:rFonts w:hint="eastAsia" w:ascii="方正仿宋_GBK" w:hAnsi="方正仿宋_GBK" w:eastAsia="方正仿宋_GBK" w:cs="方正仿宋_GBK"/>
            <w:b w:val="0"/>
            <w:bCs w:val="0"/>
            <w:sz w:val="32"/>
            <w:szCs w:val="32"/>
            <w:lang w:val="en-US" w:eastAsia="zh-CN"/>
          </w:rPr>
          <w:t>张紫微、齐峰、郑甲林、唐炯、牛国栋、潘晓娟、万秋华、许晓宇</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57" w:author="伙虹羽" w:date="2026-05-12T11:29:12Z"/>
          <w:rFonts w:hint="eastAsia" w:ascii="方正仿宋_GBK" w:hAnsi="方正仿宋_GBK" w:eastAsia="方正仿宋_GBK" w:cs="方正仿宋_GBK"/>
          <w:b w:val="0"/>
          <w:bCs w:val="0"/>
          <w:sz w:val="32"/>
          <w:szCs w:val="32"/>
          <w:lang w:val="en-US" w:eastAsia="zh-CN"/>
        </w:rPr>
      </w:pPr>
      <w:ins w:id="58" w:author="伙虹羽" w:date="2026-05-12T11:29:12Z">
        <w:r>
          <w:rPr>
            <w:rFonts w:hint="eastAsia" w:ascii="方正仿宋_GBK" w:hAnsi="方正仿宋_GBK" w:eastAsia="方正仿宋_GBK" w:cs="方正仿宋_GBK"/>
            <w:b/>
            <w:bCs/>
            <w:sz w:val="32"/>
            <w:szCs w:val="32"/>
            <w:lang w:val="en-US" w:eastAsia="zh-CN"/>
          </w:rPr>
          <w:t>提名等级：</w:t>
        </w:r>
      </w:ins>
      <w:ins w:id="59" w:author="伙虹羽" w:date="2026-05-12T11:29:12Z">
        <w:r>
          <w:rPr>
            <w:rFonts w:hint="eastAsia" w:ascii="方正仿宋_GBK" w:hAnsi="方正仿宋_GBK" w:eastAsia="方正仿宋_GBK" w:cs="方正仿宋_GBK"/>
            <w:b w:val="0"/>
            <w:bCs w:val="0"/>
            <w:sz w:val="32"/>
            <w:szCs w:val="32"/>
            <w:lang w:val="en-US" w:eastAsia="zh-CN"/>
          </w:rPr>
          <w:t>云南省科学技术进步奖三等奖</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60" w:author="伙虹羽" w:date="2026-05-12T11:29:12Z"/>
          <w:rFonts w:hint="eastAsia" w:ascii="方正仿宋_GBK" w:hAnsi="方正仿宋_GBK" w:eastAsia="方正仿宋_GBK" w:cs="方正仿宋_GBK"/>
          <w:b w:val="0"/>
          <w:bCs w:val="0"/>
          <w:sz w:val="32"/>
          <w:szCs w:val="32"/>
          <w:lang w:val="en-US" w:eastAsia="zh-CN"/>
        </w:rPr>
      </w:pPr>
      <w:ins w:id="61" w:author="伙虹羽" w:date="2026-05-12T11:29:12Z">
        <w:r>
          <w:rPr>
            <w:rFonts w:hint="eastAsia" w:ascii="方正仿宋_GBK" w:hAnsi="方正仿宋_GBK" w:eastAsia="方正仿宋_GBK" w:cs="方正仿宋_GBK"/>
            <w:b/>
            <w:bCs/>
            <w:sz w:val="32"/>
            <w:szCs w:val="32"/>
            <w:lang w:val="en-US" w:eastAsia="zh-CN"/>
          </w:rPr>
          <w:t>推荐单位：</w:t>
        </w:r>
      </w:ins>
      <w:ins w:id="62" w:author="伙虹羽" w:date="2026-05-12T11:29:12Z">
        <w:r>
          <w:rPr>
            <w:rFonts w:hint="eastAsia" w:ascii="方正仿宋_GBK" w:hAnsi="方正仿宋_GBK" w:eastAsia="方正仿宋_GBK" w:cs="方正仿宋_GBK"/>
            <w:b w:val="0"/>
            <w:bCs w:val="0"/>
            <w:sz w:val="32"/>
            <w:szCs w:val="32"/>
            <w:lang w:val="en-US" w:eastAsia="zh-CN"/>
          </w:rPr>
          <w:t>云南省卫生健康委员会</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63" w:author="伙虹羽" w:date="2026-05-12T11:29:12Z"/>
          <w:rFonts w:hint="eastAsia" w:ascii="方正黑体_GBK" w:hAnsi="方正黑体_GBK" w:eastAsia="方正黑体_GBK" w:cs="方正黑体_GBK"/>
          <w:b w:val="0"/>
          <w:bCs w:val="0"/>
          <w:sz w:val="32"/>
          <w:szCs w:val="32"/>
          <w:lang w:val="en-US" w:eastAsia="zh-CN"/>
        </w:rPr>
      </w:pPr>
      <w:ins w:id="64" w:author="伙虹羽" w:date="2026-05-12T11:29:12Z">
        <w:r>
          <w:rPr>
            <w:rFonts w:hint="eastAsia" w:ascii="方正黑体_GBK" w:hAnsi="方正黑体_GBK" w:eastAsia="方正黑体_GBK" w:cs="方正黑体_GBK"/>
            <w:b w:val="0"/>
            <w:bCs w:val="0"/>
            <w:sz w:val="32"/>
            <w:szCs w:val="32"/>
            <w:lang w:val="en-US" w:eastAsia="zh-CN"/>
          </w:rPr>
          <w:t>二、项目简介</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65" w:author="伙虹羽" w:date="2026-05-12T11:29:12Z"/>
          <w:rFonts w:hint="default" w:ascii="Times New Roman Regular" w:hAnsi="Times New Roman Regular" w:eastAsia="方正仿宋_GB2312" w:cs="Times New Roman Regular"/>
          <w:b w:val="0"/>
          <w:bCs w:val="0"/>
          <w:sz w:val="32"/>
          <w:szCs w:val="32"/>
          <w:lang w:val="en-US" w:eastAsia="zh-CN"/>
        </w:rPr>
      </w:pPr>
      <w:ins w:id="66" w:author="伙虹羽" w:date="2026-05-12T11:29:12Z">
        <w:r>
          <w:rPr>
            <w:rFonts w:hint="eastAsia" w:ascii="方正仿宋_GBK" w:hAnsi="方正仿宋_GBK" w:eastAsia="方正仿宋_GBK" w:cs="方正仿宋_GBK"/>
            <w:b w:val="0"/>
            <w:bCs w:val="0"/>
            <w:sz w:val="32"/>
            <w:szCs w:val="32"/>
            <w:lang w:val="en-US" w:eastAsia="zh-CN"/>
          </w:rPr>
          <w:t>随着我国人口老龄化，复杂高危冠状动脉病变患者数量急剧增多，由于解剖高度复杂、病理重构、器械及技术局限、术后高复发率等原因，导致治疗困难。探索新机制、新技术及术后康复等复杂冠心病全治疗体系必需而紧迫。心肌梗死后心肌纤维化、心肌细胞凋亡等导致左室重构，心功能下降</w:t>
        </w:r>
      </w:ins>
      <w:ins w:id="67" w:author="伙虹羽" w:date="2026-05-12T11:29:12Z">
        <w:r>
          <w:rPr>
            <w:rFonts w:hint="default" w:ascii="Times New Roman Regular" w:hAnsi="Times New Roman Regular" w:eastAsia="方正仿宋_GB2312" w:cs="Times New Roman Regular"/>
            <w:b w:val="0"/>
            <w:bCs w:val="0"/>
            <w:sz w:val="32"/>
            <w:szCs w:val="32"/>
            <w:lang w:val="en-US" w:eastAsia="zh-CN"/>
          </w:rPr>
          <w:t>，miR-29b-3p通过调节ADAMTS16对心梗后心肌血管生成，心肌细胞凋亡的机制尚未阐明。通过生物信息学分析探索冠心病免疫治疗靶点，为冠心病免疫干预诊疗提供理论依据。通过随访观察准分子激光技术冠脉成形术在多种复杂冠脉病变介入治疗系列临床观察，探索复杂冠脉病变新的分子机制，优化技术流程，力求提出复杂冠心病患者管理更安全、简便、高效的治疗方法及新靶点。复杂冠脉病变介入治疗的成功率和安全性是临床关注的核心，介入手术风险大导致临床获益不确定， 如何进一步提高复杂冠脉病变介入治疗的手术成功率，改善患者预后至关重要。本项目率先在西南地区成功开展ELCA技术应用于云南省阜外心血管病医院单中心复杂冠脉病变的系列研究。主要包括观察应用准分子激光冠脉成形术在慢性闭塞高阻力病变、钙化病变、大隐静脉桥血管病变、支架膨胀不全致支架再狭窄、急性冠脉综合征高血栓负荷病变等，与临床现有的常规手段进行比较随访，通过观察ELCA 在多种复杂高危冠脉病变介入治疗的临床资料，提出ELCA用于处理复杂病变的一些成熟技术和策略与操作规范，以提升手术安全性与即刻效果。术后联合体外心脏冲击波治疗（CSWT）+规范运动康复干预，与常规治疗进行前瞻对比研究，为复杂冠脉的介入治疗及术后全周期治疗体系建立提供科学依据。</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68" w:author="伙虹羽" w:date="2026-05-12T11:29:12Z"/>
          <w:rFonts w:hint="default" w:ascii="Times New Roman Regular" w:hAnsi="Times New Roman Regular" w:eastAsia="方正仿宋_GB2312" w:cs="Times New Roman Regular"/>
          <w:b w:val="0"/>
          <w:bCs w:val="0"/>
          <w:sz w:val="32"/>
          <w:szCs w:val="32"/>
          <w:lang w:val="en-US" w:eastAsia="zh-CN"/>
        </w:rPr>
      </w:pPr>
      <w:ins w:id="69" w:author="伙虹羽" w:date="2026-05-12T11:29:12Z">
        <w:r>
          <w:rPr>
            <w:rFonts w:hint="default" w:ascii="Times New Roman Regular" w:hAnsi="Times New Roman Regular" w:eastAsia="方正仿宋_GB2312" w:cs="Times New Roman Regular"/>
            <w:b w:val="0"/>
            <w:bCs w:val="0"/>
            <w:sz w:val="32"/>
            <w:szCs w:val="32"/>
            <w:lang w:val="en-US" w:eastAsia="zh-CN"/>
          </w:rPr>
          <w:t>2019年7月至今，云南省阜外心血管病医院冠心病中心共为76例多种类型复杂冠脉病变患者成功行ELCA治疗，其中应用静脉桥血管病变介入治疗10例，CTO 高阻力病变38例，钙化致支架膨胀不全病变7例，血栓高负荷病变12例，支架内再狭窄病变9例。其中有1例因严重钙化成角器械无法通过失败，手术成功率98.7%, 相较常规介入治疗策略而言，ELCA显著提高了复杂冠脉病变介入治疗的成功率，降低了介入并发症发生率。该项目系列研究证实，ELCA 作为 PCI 的重要辅助手段，在处理复杂冠状动脉病变方面展现出显著优势，在经验丰富的操作者和适当的患者选择下如 MAXCon ELCA 技术和腔内影像指导下，ELCA 在未来复杂冠脉介入治疗中的作用将继续扩大。在应用 ELCA 时，需充分评估患者个体情况和病变特点，严格遵守操作规范，以最大限度地降低并发症风险，通过优化参数和结合其他辅助技术，ELCA 能够安全有效地处理各种复杂的冠状动脉病变，从而改善患者的临床预后，值得临床推广应用。</w:t>
        </w:r>
      </w:ins>
    </w:p>
    <w:p>
      <w:pPr>
        <w:keepNext w:val="0"/>
        <w:keepLines w:val="0"/>
        <w:pageBreakBefore w:val="0"/>
        <w:widowControl w:val="0"/>
        <w:wordWrap/>
        <w:topLinePunct w:val="0"/>
        <w:autoSpaceDE/>
        <w:autoSpaceDN/>
        <w:bidi w:val="0"/>
        <w:adjustRightInd/>
        <w:snapToGrid/>
        <w:spacing w:line="560" w:lineRule="exact"/>
        <w:ind w:right="0" w:firstLine="640" w:firstLineChars="200"/>
        <w:jc w:val="left"/>
        <w:textAlignment w:val="auto"/>
        <w:rPr>
          <w:ins w:id="70" w:author="伙虹羽" w:date="2026-05-12T11:29:12Z"/>
          <w:rFonts w:hint="default" w:ascii="Times New Roman Regular" w:hAnsi="Times New Roman Regular" w:eastAsia="方正仿宋_GB2312" w:cs="Times New Roman Regular"/>
          <w:b w:val="0"/>
          <w:bCs w:val="0"/>
          <w:sz w:val="32"/>
          <w:szCs w:val="32"/>
          <w:lang w:val="en-US" w:eastAsia="zh-CN"/>
        </w:rPr>
      </w:pPr>
      <w:ins w:id="71" w:author="伙虹羽" w:date="2026-05-12T11:29:12Z">
        <w:r>
          <w:rPr>
            <w:rFonts w:hint="eastAsia" w:ascii="Times New Roman Regular" w:hAnsi="Times New Roman Regular" w:eastAsia="方正仿宋_GB2312" w:cs="Times New Roman Regular"/>
            <w:b w:val="0"/>
            <w:bCs w:val="0"/>
            <w:sz w:val="32"/>
            <w:szCs w:val="32"/>
            <w:lang w:val="en-US" w:eastAsia="zh-CN"/>
          </w:rPr>
          <w:t>（一）</w:t>
        </w:r>
      </w:ins>
      <w:ins w:id="72" w:author="伙虹羽" w:date="2026-05-12T11:29:12Z">
        <w:r>
          <w:rPr>
            <w:rFonts w:hint="default" w:ascii="Times New Roman Regular" w:hAnsi="Times New Roman Regular" w:eastAsia="方正仿宋_GB2312" w:cs="Times New Roman Regular"/>
            <w:b w:val="0"/>
            <w:bCs w:val="0"/>
            <w:sz w:val="32"/>
            <w:szCs w:val="32"/>
            <w:lang w:val="en-US" w:eastAsia="zh-CN"/>
          </w:rPr>
          <w:t>创新点如下：</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73" w:author="伙虹羽" w:date="2026-05-12T11:29:12Z"/>
          <w:rFonts w:hint="default" w:ascii="Times New Roman Regular" w:hAnsi="Times New Roman Regular" w:eastAsia="方正仿宋_GB2312" w:cs="Times New Roman Regular"/>
          <w:b w:val="0"/>
          <w:bCs w:val="0"/>
          <w:sz w:val="32"/>
          <w:szCs w:val="32"/>
          <w:lang w:val="en-US" w:eastAsia="zh-CN"/>
        </w:rPr>
      </w:pPr>
      <w:ins w:id="74" w:author="伙虹羽" w:date="2026-05-12T11:29:12Z">
        <w:r>
          <w:rPr>
            <w:rFonts w:hint="default" w:ascii="Times New Roman Regular" w:hAnsi="Times New Roman Regular" w:eastAsia="方正仿宋_GB2312" w:cs="Times New Roman Regular"/>
            <w:b w:val="0"/>
            <w:bCs w:val="0"/>
            <w:sz w:val="32"/>
            <w:szCs w:val="32"/>
            <w:lang w:val="en-US" w:eastAsia="zh-CN"/>
          </w:rPr>
          <w:t>1.国际率先发现骨髓间充质干细胞来源外泌体携带的 miR-29b-3p可通过靶向抑制 ADAMTS16，促进心肌梗死大鼠的心肌血管生成、减轻心肌纤维化、提升 VEGF 水平、抑制心肌细胞凋亡，最终发挥保护心肌、改善心功能的作用，为心肌梗死的外泌体miRNA 靶向治疗提供依据。</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75" w:author="伙虹羽" w:date="2026-05-12T11:29:12Z"/>
          <w:rFonts w:hint="default" w:ascii="Times New Roman Regular" w:hAnsi="Times New Roman Regular" w:eastAsia="方正仿宋_GB2312" w:cs="Times New Roman Regular"/>
          <w:b w:val="0"/>
          <w:bCs w:val="0"/>
          <w:sz w:val="32"/>
          <w:szCs w:val="32"/>
          <w:lang w:val="en-US" w:eastAsia="zh-CN"/>
        </w:rPr>
      </w:pPr>
      <w:ins w:id="76" w:author="伙虹羽" w:date="2026-05-12T11:29:12Z">
        <w:r>
          <w:rPr>
            <w:rFonts w:hint="default" w:ascii="Times New Roman Regular" w:hAnsi="Times New Roman Regular" w:eastAsia="方正仿宋_GB2312" w:cs="Times New Roman Regular"/>
            <w:b w:val="0"/>
            <w:bCs w:val="0"/>
            <w:sz w:val="32"/>
            <w:szCs w:val="32"/>
            <w:lang w:val="en-US" w:eastAsia="zh-CN"/>
          </w:rPr>
          <w:t>2.国际首次发现FBXO7、RAD23A、MKRN1三个与冠心病（CAD）中 CD8+ T 细胞显著相关的核心枢纽基因，证实其在冠心病与泛癌中均和 CD8+ T 细胞浸润呈正相关，为冠心病免疫干预、肿瘤合并冠心病的诊疗提供理论依据。</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77" w:author="伙虹羽" w:date="2026-05-12T11:29:12Z"/>
          <w:rFonts w:hint="default" w:ascii="Times New Roman Regular" w:hAnsi="Times New Roman Regular" w:eastAsia="方正仿宋_GB2312" w:cs="Times New Roman Regular"/>
          <w:b w:val="0"/>
          <w:bCs w:val="0"/>
          <w:sz w:val="32"/>
          <w:szCs w:val="32"/>
          <w:lang w:val="en-US" w:eastAsia="zh-CN"/>
        </w:rPr>
      </w:pPr>
      <w:ins w:id="78" w:author="伙虹羽" w:date="2026-05-12T11:29:12Z">
        <w:r>
          <w:rPr>
            <w:rFonts w:hint="default" w:ascii="Times New Roman Regular" w:hAnsi="Times New Roman Regular" w:eastAsia="方正仿宋_GB2312" w:cs="Times New Roman Regular"/>
            <w:b w:val="0"/>
            <w:bCs w:val="0"/>
            <w:sz w:val="32"/>
            <w:szCs w:val="32"/>
            <w:lang w:val="en-US" w:eastAsia="zh-CN"/>
          </w:rPr>
          <w:t>3.国际率先发现复杂冠脉病变新技术ELCA应用于急性ST段抬高型心梗血栓高负荷病变，相较于传统的血栓抽吸治疗，可显著改善术后即刻CTFC值，显著改善术后无复流，慢血流，更低的替罗非班使用比例即可达到术后远端TIMI3 级血流，术后即刻植入支架比例高，而不需要延迟支架植入。</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79" w:author="伙虹羽" w:date="2026-05-12T11:29:12Z"/>
          <w:rFonts w:hint="default" w:ascii="Times New Roman Regular" w:hAnsi="Times New Roman Regular" w:eastAsia="方正仿宋_GB2312" w:cs="Times New Roman Regular"/>
          <w:b w:val="0"/>
          <w:bCs w:val="0"/>
          <w:sz w:val="32"/>
          <w:szCs w:val="32"/>
          <w:lang w:val="en-US" w:eastAsia="zh-CN"/>
        </w:rPr>
      </w:pPr>
      <w:ins w:id="80" w:author="伙虹羽" w:date="2026-05-12T11:29:12Z">
        <w:r>
          <w:rPr>
            <w:rFonts w:hint="default" w:ascii="Times New Roman Regular" w:hAnsi="Times New Roman Regular" w:eastAsia="方正仿宋_GB2312" w:cs="Times New Roman Regular"/>
            <w:b w:val="0"/>
            <w:bCs w:val="0"/>
            <w:sz w:val="32"/>
            <w:szCs w:val="32"/>
            <w:lang w:val="en-US" w:eastAsia="zh-CN"/>
          </w:rPr>
          <w:t>4.西南地区率先验证应用ELCA在重钙化病变，钙化致支架膨胀不全病变的有效性及安全性，相较于目前旋磨治疗等临床常规治疗方法，可显著改善支架膨胀不全，改善预后，尤其在合并ACS及血栓病变时，ELCA还兼顾血栓销蚀作用，可减少无复流、慢血流风险。</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81" w:author="伙虹羽" w:date="2026-05-12T11:29:12Z"/>
          <w:rFonts w:hint="default" w:ascii="Times New Roman Regular" w:hAnsi="Times New Roman Regular" w:eastAsia="方正仿宋_GB2312" w:cs="Times New Roman Regular"/>
          <w:b w:val="0"/>
          <w:bCs w:val="0"/>
          <w:sz w:val="32"/>
          <w:szCs w:val="32"/>
          <w:lang w:val="en-US" w:eastAsia="zh-CN"/>
        </w:rPr>
      </w:pPr>
      <w:ins w:id="82" w:author="伙虹羽" w:date="2026-05-12T11:29:12Z">
        <w:r>
          <w:rPr>
            <w:rFonts w:hint="default" w:ascii="Times New Roman Regular" w:hAnsi="Times New Roman Regular" w:eastAsia="方正仿宋_GB2312" w:cs="Times New Roman Regular"/>
            <w:b w:val="0"/>
            <w:bCs w:val="0"/>
            <w:sz w:val="32"/>
            <w:szCs w:val="32"/>
            <w:lang w:val="en-US" w:eastAsia="zh-CN"/>
          </w:rPr>
          <w:t>5.西南地区率先验证应用ELCA于冠脉慢性闭塞高阻力病变的安全性及有效性分析，项目研究发现血管夹层或导丝部分内膜下并未增加ECLA穿孔风险。ELCA可作为一种安全、简便、有效的方法应用于CTO导丝通过后球囊通过失败的病例。</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83" w:author="伙虹羽" w:date="2026-05-12T11:29:12Z"/>
          <w:rFonts w:hint="default" w:ascii="Times New Roman Regular" w:hAnsi="Times New Roman Regular" w:eastAsia="方正仿宋_GB2312" w:cs="Times New Roman Regular"/>
          <w:b w:val="0"/>
          <w:bCs w:val="0"/>
          <w:sz w:val="32"/>
          <w:szCs w:val="32"/>
          <w:lang w:val="en-US" w:eastAsia="zh-CN"/>
        </w:rPr>
      </w:pPr>
      <w:ins w:id="84" w:author="伙虹羽" w:date="2026-05-12T11:29:12Z">
        <w:r>
          <w:rPr>
            <w:rFonts w:hint="default" w:ascii="Times New Roman Regular" w:hAnsi="Times New Roman Regular" w:eastAsia="方正仿宋_GB2312" w:cs="Times New Roman Regular"/>
            <w:b w:val="0"/>
            <w:bCs w:val="0"/>
            <w:sz w:val="32"/>
            <w:szCs w:val="32"/>
            <w:lang w:val="en-US" w:eastAsia="zh-CN"/>
          </w:rPr>
          <w:t>6.集成创新了ELCA联合腔内影像学应用于大隐静脉桥血管（SVG）、急性心梗高血栓负荷病变介入治疗技术，实现了相关风险预判及治疗方案优化，对部分难治性冠脉复杂病变患者提高了手术成功率，改善患者症状及预后。</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85" w:author="伙虹羽" w:date="2026-05-12T11:29:12Z"/>
          <w:rFonts w:hint="default" w:ascii="Times New Roman Regular" w:hAnsi="Times New Roman Regular" w:eastAsia="方正仿宋_GB2312" w:cs="Times New Roman Regular"/>
          <w:b w:val="0"/>
          <w:bCs w:val="0"/>
          <w:sz w:val="32"/>
          <w:szCs w:val="32"/>
          <w:lang w:val="en-US" w:eastAsia="zh-CN"/>
        </w:rPr>
      </w:pPr>
      <w:ins w:id="86" w:author="伙虹羽" w:date="2026-05-12T11:29:12Z">
        <w:r>
          <w:rPr>
            <w:rFonts w:hint="default" w:ascii="Times New Roman Regular" w:hAnsi="Times New Roman Regular" w:eastAsia="方正仿宋_GB2312" w:cs="Times New Roman Regular"/>
            <w:b w:val="0"/>
            <w:bCs w:val="0"/>
            <w:sz w:val="32"/>
            <w:szCs w:val="32"/>
            <w:lang w:val="en-US" w:eastAsia="zh-CN"/>
          </w:rPr>
          <w:t>7.建立并完善了区域内多种复杂冠脉病变应用ELCA腔内影像学真实数据，为区域内复杂冠脉病变诊疗提供针对性治疗策略，建立了应用ELCA在复杂冠脉病变介入治疗新流程。</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87" w:author="伙虹羽" w:date="2026-05-12T11:29:12Z"/>
          <w:rFonts w:hint="default" w:ascii="Times New Roman Regular" w:hAnsi="Times New Roman Regular" w:eastAsia="方正仿宋_GB2312" w:cs="Times New Roman Regular"/>
          <w:b w:val="0"/>
          <w:bCs w:val="0"/>
          <w:sz w:val="32"/>
          <w:szCs w:val="32"/>
          <w:lang w:val="en-US" w:eastAsia="zh-CN"/>
        </w:rPr>
      </w:pPr>
      <w:ins w:id="88" w:author="伙虹羽" w:date="2026-05-12T11:29:12Z">
        <w:r>
          <w:rPr>
            <w:rFonts w:hint="default" w:ascii="Times New Roman Regular" w:hAnsi="Times New Roman Regular" w:eastAsia="方正仿宋_GB2312" w:cs="Times New Roman Regular"/>
            <w:b w:val="0"/>
            <w:bCs w:val="0"/>
            <w:sz w:val="32"/>
            <w:szCs w:val="32"/>
            <w:lang w:val="en-US" w:eastAsia="zh-CN"/>
          </w:rPr>
          <w:t>8.率先在国际上提出体外心脏冲击波治疗联合运动康复的干预效果，证实该联合方案可改善患者心肌标志物、抗炎及抗动脉粥样硬化指标，提升心肺运动试验摄氧能力与运动耐量，减轻心肌缺血、缓解抑郁情绪并改善睡眠质量，且安全性良好，为冠心病 PCI 术后患者的心脏康复与抗缺血治疗提供新方案。</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89" w:author="伙虹羽" w:date="2026-05-12T11:29:12Z"/>
          <w:rFonts w:hint="default" w:ascii="Times New Roman Regular" w:hAnsi="Times New Roman Regular" w:eastAsia="方正仿宋_GB2312" w:cs="Times New Roman Regular"/>
          <w:b w:val="0"/>
          <w:bCs w:val="0"/>
          <w:sz w:val="32"/>
          <w:szCs w:val="32"/>
          <w:lang w:val="en-US" w:eastAsia="zh-CN"/>
        </w:rPr>
      </w:pPr>
      <w:ins w:id="90" w:author="伙虹羽" w:date="2026-05-12T11:29:12Z">
        <w:r>
          <w:rPr>
            <w:rFonts w:hint="default" w:ascii="Times New Roman Regular" w:hAnsi="Times New Roman Regular" w:eastAsia="方正仿宋_GB2312" w:cs="Times New Roman Regular"/>
            <w:b w:val="0"/>
            <w:bCs w:val="0"/>
            <w:sz w:val="32"/>
            <w:szCs w:val="32"/>
            <w:lang w:val="en-US" w:eastAsia="zh-CN"/>
          </w:rPr>
          <w:t>此项目有力地推动了云南省乃至西南地区复杂冠脉病变介入治疗水平，促进了区域内激光医学应用于心脏病学治疗的学科发展，为多种复杂冠脉病变精准安全有效治疗提供了思路，为提高特殊人群（存在合并症、衰弱）等复杂冠脉病变患者生活质量和促进社会和谐发展起到了积极的作用。该项目发表学术论文 16篇，其中 SCI 文章 7 篇，中文核心文章9篇，新增云南省医学会激光分会委员2名，培养硕士研究生2名，云南省医疗后备人才1名，填补了欠发达边疆地区应用准分子激光技术在心脏病学临床应用数据的空白，为ECLA联合腔内影像学在多种复杂高危冠脉病变介入治疗精准安全有效诊疗提供多项证据支持。项目历经4年的实施，为30余家基层单位累计100余名学员进行相关技术培训及手术带教和诊疗业务指导，培养了20余名ECLA及复杂冠脉病变介入独立术者，提高了基层单位对严重钙化病变，急性心梗高血栓负荷病变、慢性闭塞病变等复杂冠脉病变的规范化治疗，提高了区域内复杂冠脉病变的治疗成功率，取得了较好的社会效益。</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91" w:author="伙虹羽" w:date="2026-05-12T11:29:12Z"/>
          <w:rFonts w:hint="default" w:ascii="Times New Roman Regular" w:hAnsi="Times New Roman Regular" w:eastAsia="方正仿宋_GB2312" w:cs="Times New Roman Regular"/>
          <w:b w:val="0"/>
          <w:bCs w:val="0"/>
          <w:sz w:val="32"/>
          <w:szCs w:val="32"/>
          <w:lang w:val="en-US" w:eastAsia="zh-CN"/>
        </w:rPr>
      </w:pPr>
      <w:ins w:id="92" w:author="伙虹羽" w:date="2026-05-12T11:29:12Z">
        <w:r>
          <w:rPr>
            <w:rFonts w:hint="eastAsia" w:ascii="Times New Roman Regular" w:hAnsi="Times New Roman Regular" w:eastAsia="方正仿宋_GB2312" w:cs="Times New Roman Regular"/>
            <w:b w:val="0"/>
            <w:bCs w:val="0"/>
            <w:sz w:val="32"/>
            <w:szCs w:val="32"/>
            <w:lang w:val="en-US" w:eastAsia="zh-CN"/>
          </w:rPr>
          <w:t>（二）</w:t>
        </w:r>
      </w:ins>
      <w:ins w:id="93" w:author="伙虹羽" w:date="2026-05-12T11:29:12Z">
        <w:r>
          <w:rPr>
            <w:rFonts w:hint="default" w:ascii="Times New Roman Regular" w:hAnsi="Times New Roman Regular" w:eastAsia="方正仿宋_GB2312" w:cs="Times New Roman Regular"/>
            <w:b w:val="0"/>
            <w:bCs w:val="0"/>
            <w:sz w:val="32"/>
            <w:szCs w:val="32"/>
            <w:lang w:val="en-US" w:eastAsia="zh-CN"/>
          </w:rPr>
          <w:t>项目应用情况汇总表：</w:t>
        </w:r>
      </w:ins>
    </w:p>
    <w:tbl>
      <w:tblPr>
        <w:tblStyle w:val="7"/>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518"/>
        <w:gridCol w:w="5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ins w:id="94"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95" w:author="伙虹羽" w:date="2026-05-12T11:29:12Z"/>
                <w:rFonts w:hint="default" w:ascii="Times New Roman Regular" w:hAnsi="Times New Roman Regular" w:eastAsia="方正仿宋_GB2312" w:cs="Times New Roman Regular"/>
                <w:b/>
                <w:bCs/>
                <w:kern w:val="0"/>
                <w:sz w:val="21"/>
                <w:szCs w:val="21"/>
              </w:rPr>
            </w:pPr>
            <w:ins w:id="96" w:author="伙虹羽" w:date="2026-05-12T11:29:12Z">
              <w:r>
                <w:rPr>
                  <w:rFonts w:hint="default" w:ascii="Times New Roman Regular" w:hAnsi="Times New Roman Regular" w:eastAsia="方正仿宋_GB2312" w:cs="Times New Roman Regular"/>
                  <w:spacing w:val="5"/>
                  <w:kern w:val="0"/>
                  <w:sz w:val="21"/>
                  <w:szCs w:val="21"/>
                </w:rPr>
                <w:t>序号</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97" w:author="伙虹羽" w:date="2026-05-12T11:29:12Z"/>
                <w:rFonts w:hint="default" w:ascii="Times New Roman Regular" w:hAnsi="Times New Roman Regular" w:eastAsia="方正仿宋_GB2312" w:cs="Times New Roman Regular"/>
                <w:b/>
                <w:bCs/>
                <w:kern w:val="0"/>
                <w:sz w:val="21"/>
                <w:szCs w:val="21"/>
              </w:rPr>
            </w:pPr>
            <w:ins w:id="98" w:author="伙虹羽" w:date="2026-05-12T11:29:12Z">
              <w:r>
                <w:rPr>
                  <w:rFonts w:hint="default" w:ascii="Times New Roman Regular" w:hAnsi="Times New Roman Regular" w:eastAsia="方正仿宋_GB2312" w:cs="Times New Roman Regular"/>
                  <w:spacing w:val="3"/>
                  <w:kern w:val="0"/>
                  <w:sz w:val="21"/>
                  <w:szCs w:val="21"/>
                </w:rPr>
                <w:t>单位</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99" w:author="伙虹羽" w:date="2026-05-12T11:29:12Z"/>
                <w:rFonts w:hint="default" w:ascii="Times New Roman Regular" w:hAnsi="Times New Roman Regular" w:eastAsia="方正仿宋_GB2312" w:cs="Times New Roman Regular"/>
                <w:b/>
                <w:bCs/>
                <w:kern w:val="0"/>
                <w:sz w:val="21"/>
                <w:szCs w:val="21"/>
              </w:rPr>
            </w:pPr>
            <w:ins w:id="100" w:author="伙虹羽" w:date="2026-05-12T11:29:12Z">
              <w:r>
                <w:rPr>
                  <w:rFonts w:hint="default" w:ascii="Times New Roman Regular" w:hAnsi="Times New Roman Regular" w:eastAsia="方正仿宋_GB2312" w:cs="Times New Roman Regular"/>
                  <w:spacing w:val="7"/>
                  <w:kern w:val="0"/>
                  <w:sz w:val="21"/>
                  <w:szCs w:val="21"/>
                </w:rPr>
                <w:t>应用情况</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ins w:id="101"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2" w:author="伙虹羽" w:date="2026-05-12T11:29:12Z"/>
                <w:rFonts w:hint="default" w:ascii="Times New Roman Regular" w:hAnsi="Times New Roman Regular" w:eastAsia="方正仿宋_GB2312" w:cs="Times New Roman Regular"/>
                <w:sz w:val="21"/>
                <w:szCs w:val="21"/>
                <w:lang w:val="en-US" w:eastAsia="en-US" w:bidi="ar-SA"/>
              </w:rPr>
            </w:pPr>
            <w:ins w:id="103" w:author="伙虹羽" w:date="2026-05-12T11:29:12Z">
              <w:r>
                <w:rPr>
                  <w:rFonts w:hint="default" w:ascii="Times New Roman Regular" w:hAnsi="Times New Roman Regular" w:eastAsia="方正仿宋_GB2312" w:cs="Times New Roman Regular"/>
                  <w:sz w:val="21"/>
                  <w:szCs w:val="21"/>
                  <w:lang w:val="en-US" w:eastAsia="en-US" w:bidi="ar-SA"/>
                </w:rPr>
                <w:t>1</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4" w:author="伙虹羽" w:date="2026-05-12T11:29:12Z"/>
                <w:rFonts w:hint="default" w:ascii="Times New Roman Regular" w:hAnsi="Times New Roman Regular" w:eastAsia="方正仿宋_GB2312" w:cs="Times New Roman Regular"/>
                <w:kern w:val="0"/>
                <w:sz w:val="21"/>
                <w:szCs w:val="21"/>
              </w:rPr>
            </w:pPr>
            <w:ins w:id="105" w:author="伙虹羽" w:date="2026-05-12T11:29:12Z">
              <w:r>
                <w:rPr>
                  <w:rFonts w:hint="default" w:ascii="Times New Roman Regular" w:hAnsi="Times New Roman Regular" w:eastAsia="方正仿宋_GB2312" w:cs="Times New Roman Regular"/>
                  <w:spacing w:val="8"/>
                  <w:kern w:val="0"/>
                  <w:sz w:val="21"/>
                  <w:szCs w:val="21"/>
                  <w:lang w:val="en-US" w:eastAsia="zh-CN"/>
                </w:rPr>
                <w:t>楚雄州中</w:t>
              </w:r>
            </w:ins>
            <w:ins w:id="106" w:author="伙虹羽" w:date="2026-05-12T11:29:12Z">
              <w:r>
                <w:rPr>
                  <w:rFonts w:hint="default" w:ascii="Times New Roman Regular" w:hAnsi="Times New Roman Regular" w:eastAsia="方正仿宋_GB2312" w:cs="Times New Roman Regular"/>
                  <w:spacing w:val="8"/>
                  <w:kern w:val="0"/>
                  <w:sz w:val="21"/>
                  <w:szCs w:val="21"/>
                </w:rPr>
                <w:t>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07" w:author="伙虹羽" w:date="2026-05-12T11:29:12Z"/>
                <w:rFonts w:hint="default" w:ascii="Times New Roman Regular" w:hAnsi="Times New Roman Regular" w:eastAsia="方正仿宋_GB2312" w:cs="Times New Roman Regular"/>
                <w:sz w:val="21"/>
                <w:szCs w:val="21"/>
                <w:lang w:val="en-US" w:eastAsia="en-US" w:bidi="ar-SA"/>
              </w:rPr>
            </w:pPr>
            <w:ins w:id="108"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处理钙化病变 2 例，培养 ELCA 独立术者 2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09"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0" w:author="伙虹羽" w:date="2026-05-12T11:29:12Z"/>
                <w:rFonts w:hint="default" w:ascii="Times New Roman Regular" w:hAnsi="Times New Roman Regular" w:eastAsia="方正仿宋_GB2312" w:cs="Times New Roman Regular"/>
                <w:sz w:val="21"/>
                <w:szCs w:val="21"/>
                <w:lang w:val="en-US" w:eastAsia="en-US" w:bidi="ar-SA"/>
              </w:rPr>
            </w:pPr>
            <w:ins w:id="111" w:author="伙虹羽" w:date="2026-05-12T11:29:12Z">
              <w:r>
                <w:rPr>
                  <w:rFonts w:hint="default" w:ascii="Times New Roman Regular" w:hAnsi="Times New Roman Regular" w:eastAsia="方正仿宋_GB2312" w:cs="Times New Roman Regular"/>
                  <w:sz w:val="21"/>
                  <w:szCs w:val="21"/>
                  <w:lang w:val="en-US" w:eastAsia="en-US" w:bidi="ar-SA"/>
                </w:rPr>
                <w:t>2</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11" w:firstLineChars="0"/>
              <w:jc w:val="center"/>
              <w:textAlignment w:val="auto"/>
              <w:rPr>
                <w:ins w:id="112" w:author="伙虹羽" w:date="2026-05-12T11:29:12Z"/>
                <w:rFonts w:hint="default" w:ascii="Times New Roman Regular" w:hAnsi="Times New Roman Regular" w:eastAsia="方正仿宋_GB2312" w:cs="Times New Roman Regular"/>
                <w:kern w:val="0"/>
                <w:sz w:val="21"/>
                <w:szCs w:val="21"/>
                <w:lang w:eastAsia="zh-CN"/>
              </w:rPr>
            </w:pPr>
            <w:ins w:id="113" w:author="伙虹羽" w:date="2026-05-12T11:29:12Z">
              <w:r>
                <w:rPr>
                  <w:rFonts w:hint="default" w:ascii="Times New Roman Regular" w:hAnsi="Times New Roman Regular" w:eastAsia="方正仿宋_GB2312" w:cs="Times New Roman Regular"/>
                  <w:spacing w:val="10"/>
                  <w:kern w:val="0"/>
                  <w:sz w:val="21"/>
                  <w:szCs w:val="21"/>
                  <w:lang w:val="en-US" w:eastAsia="zh-CN"/>
                </w:rPr>
                <w:t>云南省滇东北中心医院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14" w:author="伙虹羽" w:date="2026-05-12T11:29:12Z"/>
                <w:rFonts w:hint="default" w:ascii="Times New Roman Regular" w:hAnsi="Times New Roman Regular" w:eastAsia="方正仿宋_GB2312" w:cs="Times New Roman Regular"/>
                <w:sz w:val="21"/>
                <w:szCs w:val="21"/>
                <w:lang w:val="en-US" w:eastAsia="en-US" w:bidi="ar-SA"/>
              </w:rPr>
            </w:pPr>
            <w:ins w:id="115"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处理钙化及高阻力病变共 4 例，培养 ELCA 独立术者 3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ins w:id="116"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7" w:author="伙虹羽" w:date="2026-05-12T11:29:12Z"/>
                <w:rFonts w:hint="default" w:ascii="Times New Roman Regular" w:hAnsi="Times New Roman Regular" w:eastAsia="方正仿宋_GB2312" w:cs="Times New Roman Regular"/>
                <w:sz w:val="21"/>
                <w:szCs w:val="21"/>
                <w:lang w:val="en-US" w:eastAsia="en-US" w:bidi="ar-SA"/>
              </w:rPr>
            </w:pPr>
            <w:ins w:id="118" w:author="伙虹羽" w:date="2026-05-12T11:29:12Z">
              <w:r>
                <w:rPr>
                  <w:rFonts w:hint="default" w:ascii="Times New Roman Regular" w:hAnsi="Times New Roman Regular" w:eastAsia="方正仿宋_GB2312" w:cs="Times New Roman Regular"/>
                  <w:sz w:val="21"/>
                  <w:szCs w:val="21"/>
                  <w:lang w:val="en-US" w:eastAsia="en-US" w:bidi="ar-SA"/>
                </w:rPr>
                <w:t>3</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9" w:author="伙虹羽" w:date="2026-05-12T11:29:12Z"/>
                <w:rFonts w:hint="default" w:ascii="Times New Roman Regular" w:hAnsi="Times New Roman Regular" w:eastAsia="方正仿宋_GB2312" w:cs="Times New Roman Regular"/>
                <w:kern w:val="0"/>
                <w:sz w:val="21"/>
                <w:szCs w:val="21"/>
              </w:rPr>
            </w:pPr>
            <w:ins w:id="120" w:author="伙虹羽" w:date="2026-05-12T11:29:12Z">
              <w:r>
                <w:rPr>
                  <w:rFonts w:hint="default" w:ascii="Times New Roman Regular" w:hAnsi="Times New Roman Regular" w:eastAsia="方正仿宋_GB2312" w:cs="Times New Roman Regular"/>
                  <w:spacing w:val="8"/>
                  <w:kern w:val="0"/>
                  <w:sz w:val="21"/>
                  <w:szCs w:val="21"/>
                </w:rPr>
                <w:t>玉溪市</w:t>
              </w:r>
            </w:ins>
            <w:ins w:id="121" w:author="伙虹羽" w:date="2026-05-12T11:29:12Z">
              <w:r>
                <w:rPr>
                  <w:rFonts w:hint="default" w:ascii="Times New Roman Regular" w:hAnsi="Times New Roman Regular" w:eastAsia="方正仿宋_GB2312" w:cs="Times New Roman Regular"/>
                  <w:spacing w:val="8"/>
                  <w:kern w:val="0"/>
                  <w:sz w:val="21"/>
                  <w:szCs w:val="21"/>
                  <w:lang w:val="en-US" w:eastAsia="zh-CN"/>
                </w:rPr>
                <w:t>第三</w:t>
              </w:r>
            </w:ins>
            <w:ins w:id="122" w:author="伙虹羽" w:date="2026-05-12T11:29:12Z">
              <w:r>
                <w:rPr>
                  <w:rFonts w:hint="default" w:ascii="Times New Roman Regular" w:hAnsi="Times New Roman Regular" w:eastAsia="方正仿宋_GB2312" w:cs="Times New Roman Regular"/>
                  <w:spacing w:val="8"/>
                  <w:kern w:val="0"/>
                  <w:sz w:val="21"/>
                  <w:szCs w:val="21"/>
                </w:rPr>
                <w:t>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3" w:author="伙虹羽" w:date="2026-05-12T11:29:12Z"/>
                <w:rFonts w:hint="default" w:ascii="Times New Roman Regular" w:hAnsi="Times New Roman Regular" w:eastAsia="方正仿宋_GB2312" w:cs="Times New Roman Regular"/>
                <w:sz w:val="21"/>
                <w:szCs w:val="21"/>
                <w:lang w:val="en-US" w:eastAsia="en-US" w:bidi="ar-SA"/>
              </w:rPr>
            </w:pPr>
            <w:ins w:id="124"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处理高阻力病变共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5"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6" w:author="伙虹羽" w:date="2026-05-12T11:29:12Z"/>
                <w:rFonts w:hint="default" w:ascii="Times New Roman Regular" w:hAnsi="Times New Roman Regular" w:eastAsia="方正仿宋_GB2312" w:cs="Times New Roman Regular"/>
                <w:sz w:val="21"/>
                <w:szCs w:val="21"/>
                <w:lang w:val="en-US" w:eastAsia="en-US" w:bidi="ar-SA"/>
              </w:rPr>
            </w:pPr>
            <w:ins w:id="127" w:author="伙虹羽" w:date="2026-05-12T11:29:12Z">
              <w:r>
                <w:rPr>
                  <w:rFonts w:hint="default" w:ascii="Times New Roman Regular" w:hAnsi="Times New Roman Regular" w:eastAsia="方正仿宋_GB2312" w:cs="Times New Roman Regular"/>
                  <w:spacing w:val="1"/>
                  <w:sz w:val="21"/>
                  <w:szCs w:val="21"/>
                  <w:lang w:val="en-US" w:eastAsia="en-US" w:bidi="ar-SA"/>
                </w:rPr>
                <w:t>4</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8" w:author="伙虹羽" w:date="2026-05-12T11:29:12Z"/>
                <w:rFonts w:hint="default" w:ascii="Times New Roman Regular" w:hAnsi="Times New Roman Regular" w:eastAsia="方正仿宋_GB2312" w:cs="Times New Roman Regular"/>
                <w:kern w:val="0"/>
                <w:sz w:val="21"/>
                <w:szCs w:val="21"/>
              </w:rPr>
            </w:pPr>
            <w:ins w:id="129" w:author="伙虹羽" w:date="2026-05-12T11:29:12Z">
              <w:r>
                <w:rPr>
                  <w:rFonts w:hint="default" w:ascii="Times New Roman Regular" w:hAnsi="Times New Roman Regular" w:eastAsia="方正仿宋_GB2312" w:cs="Times New Roman Regular"/>
                  <w:spacing w:val="8"/>
                  <w:kern w:val="0"/>
                  <w:sz w:val="21"/>
                  <w:szCs w:val="21"/>
                  <w:lang w:val="en-US" w:eastAsia="zh-CN"/>
                </w:rPr>
                <w:t>彝良</w:t>
              </w:r>
            </w:ins>
            <w:ins w:id="130" w:author="伙虹羽" w:date="2026-05-12T11:29:12Z">
              <w:r>
                <w:rPr>
                  <w:rFonts w:hint="default" w:ascii="Times New Roman Regular" w:hAnsi="Times New Roman Regular" w:eastAsia="方正仿宋_GB2312" w:cs="Times New Roman Regular"/>
                  <w:spacing w:val="8"/>
                  <w:kern w:val="0"/>
                  <w:sz w:val="21"/>
                  <w:szCs w:val="21"/>
                </w:rPr>
                <w:t>县人民医院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31" w:author="伙虹羽" w:date="2026-05-12T11:29:12Z"/>
                <w:rFonts w:hint="default" w:ascii="Times New Roman Regular" w:hAnsi="Times New Roman Regular" w:eastAsia="方正仿宋_GB2312" w:cs="Times New Roman Regular"/>
                <w:sz w:val="21"/>
                <w:szCs w:val="21"/>
                <w:lang w:val="en-US" w:eastAsia="en-US" w:bidi="ar-SA"/>
              </w:rPr>
            </w:pPr>
            <w:ins w:id="132"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处理高阻力病变、高血栓负荷病变共 2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33"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34" w:author="伙虹羽" w:date="2026-05-12T11:29:12Z"/>
                <w:rFonts w:hint="default" w:ascii="Times New Roman Regular" w:hAnsi="Times New Roman Regular" w:eastAsia="方正仿宋_GB2312" w:cs="Times New Roman Regular"/>
                <w:sz w:val="21"/>
                <w:szCs w:val="21"/>
                <w:lang w:val="en-US" w:eastAsia="en-US" w:bidi="ar-SA"/>
              </w:rPr>
            </w:pPr>
            <w:ins w:id="135" w:author="伙虹羽" w:date="2026-05-12T11:29:12Z">
              <w:r>
                <w:rPr>
                  <w:rFonts w:hint="default" w:ascii="Times New Roman Regular" w:hAnsi="Times New Roman Regular" w:eastAsia="方正仿宋_GB2312" w:cs="Times New Roman Regular"/>
                  <w:sz w:val="21"/>
                  <w:szCs w:val="21"/>
                  <w:lang w:val="en-US" w:eastAsia="en-US" w:bidi="ar-SA"/>
                </w:rPr>
                <w:t>5</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36" w:author="伙虹羽" w:date="2026-05-12T11:29:12Z"/>
                <w:rFonts w:hint="default" w:ascii="Times New Roman Regular" w:hAnsi="Times New Roman Regular" w:eastAsia="方正仿宋_GB2312" w:cs="Times New Roman Regular"/>
                <w:kern w:val="0"/>
                <w:sz w:val="21"/>
                <w:szCs w:val="21"/>
              </w:rPr>
            </w:pPr>
            <w:ins w:id="137" w:author="伙虹羽" w:date="2026-05-12T11:29:12Z">
              <w:r>
                <w:rPr>
                  <w:rFonts w:hint="default" w:ascii="Times New Roman Regular" w:hAnsi="Times New Roman Regular" w:eastAsia="方正仿宋_GB2312" w:cs="Times New Roman Regular"/>
                  <w:spacing w:val="8"/>
                  <w:kern w:val="0"/>
                  <w:sz w:val="21"/>
                  <w:szCs w:val="21"/>
                  <w:lang w:val="en-US" w:eastAsia="zh-CN"/>
                </w:rPr>
                <w:t>昭通市中</w:t>
              </w:r>
            </w:ins>
            <w:ins w:id="138" w:author="伙虹羽" w:date="2026-05-12T11:29:12Z">
              <w:r>
                <w:rPr>
                  <w:rFonts w:hint="default" w:ascii="Times New Roman Regular" w:hAnsi="Times New Roman Regular" w:eastAsia="方正仿宋_GB2312" w:cs="Times New Roman Regular"/>
                  <w:spacing w:val="8"/>
                  <w:kern w:val="0"/>
                  <w:sz w:val="21"/>
                  <w:szCs w:val="21"/>
                </w:rPr>
                <w:t>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39" w:author="伙虹羽" w:date="2026-05-12T11:29:12Z"/>
                <w:rFonts w:hint="default" w:ascii="Times New Roman Regular" w:hAnsi="Times New Roman Regular" w:eastAsia="方正仿宋_GB2312" w:cs="Times New Roman Regular"/>
                <w:sz w:val="21"/>
                <w:szCs w:val="21"/>
                <w:lang w:val="en-US" w:eastAsia="en-US" w:bidi="ar-SA"/>
              </w:rPr>
            </w:pPr>
            <w:ins w:id="140"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2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ins w:id="141"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42" w:author="伙虹羽" w:date="2026-05-12T11:29:12Z"/>
                <w:rFonts w:hint="default" w:ascii="Times New Roman Regular" w:hAnsi="Times New Roman Regular" w:eastAsia="方正仿宋_GB2312" w:cs="Times New Roman Regular"/>
                <w:sz w:val="21"/>
                <w:szCs w:val="21"/>
                <w:lang w:val="en-US" w:eastAsia="en-US" w:bidi="ar-SA"/>
              </w:rPr>
            </w:pPr>
            <w:ins w:id="143" w:author="伙虹羽" w:date="2026-05-12T11:29:12Z">
              <w:r>
                <w:rPr>
                  <w:rFonts w:hint="default" w:ascii="Times New Roman Regular" w:hAnsi="Times New Roman Regular" w:eastAsia="方正仿宋_GB2312" w:cs="Times New Roman Regular"/>
                  <w:sz w:val="21"/>
                  <w:szCs w:val="21"/>
                  <w:lang w:val="en-US" w:eastAsia="en-US" w:bidi="ar-SA"/>
                </w:rPr>
                <w:t>6</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8" w:firstLineChars="0"/>
              <w:jc w:val="center"/>
              <w:textAlignment w:val="auto"/>
              <w:rPr>
                <w:ins w:id="144" w:author="伙虹羽" w:date="2026-05-12T11:29:12Z"/>
                <w:rFonts w:hint="default" w:ascii="Times New Roman Regular" w:hAnsi="Times New Roman Regular" w:eastAsia="方正仿宋_GB2312" w:cs="Times New Roman Regular"/>
                <w:kern w:val="0"/>
                <w:sz w:val="21"/>
                <w:szCs w:val="21"/>
              </w:rPr>
            </w:pPr>
            <w:ins w:id="145" w:author="伙虹羽" w:date="2026-05-12T11:29:12Z">
              <w:r>
                <w:rPr>
                  <w:rFonts w:hint="default" w:ascii="Times New Roman Regular" w:hAnsi="Times New Roman Regular" w:eastAsia="方正仿宋_GB2312" w:cs="Times New Roman Regular"/>
                  <w:spacing w:val="10"/>
                  <w:kern w:val="0"/>
                  <w:sz w:val="21"/>
                  <w:szCs w:val="21"/>
                  <w:lang w:val="en-US" w:eastAsia="zh-CN"/>
                </w:rPr>
                <w:t>昭通仁安医院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46" w:author="伙虹羽" w:date="2026-05-12T11:29:12Z"/>
                <w:rFonts w:hint="default" w:ascii="Times New Roman Regular" w:hAnsi="Times New Roman Regular" w:eastAsia="方正仿宋_GB2312" w:cs="Times New Roman Regular"/>
                <w:sz w:val="21"/>
                <w:szCs w:val="21"/>
                <w:lang w:val="en-US" w:eastAsia="en-US" w:bidi="ar-SA"/>
              </w:rPr>
            </w:pPr>
            <w:ins w:id="147"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处理静脉桥血管病变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48"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49" w:author="伙虹羽" w:date="2026-05-12T11:29:12Z"/>
                <w:rFonts w:hint="default" w:ascii="Times New Roman Regular" w:hAnsi="Times New Roman Regular" w:eastAsia="方正仿宋_GB2312" w:cs="Times New Roman Regular"/>
                <w:sz w:val="21"/>
                <w:szCs w:val="21"/>
                <w:lang w:val="en-US" w:eastAsia="en-US" w:bidi="ar-SA"/>
              </w:rPr>
            </w:pPr>
            <w:ins w:id="150" w:author="伙虹羽" w:date="2026-05-12T11:29:12Z">
              <w:r>
                <w:rPr>
                  <w:rFonts w:hint="default" w:ascii="Times New Roman Regular" w:hAnsi="Times New Roman Regular" w:eastAsia="方正仿宋_GB2312" w:cs="Times New Roman Regular"/>
                  <w:sz w:val="21"/>
                  <w:szCs w:val="21"/>
                  <w:lang w:val="en-US" w:eastAsia="en-US" w:bidi="ar-SA"/>
                </w:rPr>
                <w:t>7</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151" w:author="伙虹羽" w:date="2026-05-12T11:29:12Z"/>
                <w:rFonts w:hint="default" w:ascii="Times New Roman Regular" w:hAnsi="Times New Roman Regular" w:eastAsia="方正仿宋_GB2312" w:cs="Times New Roman Regular"/>
                <w:kern w:val="0"/>
                <w:sz w:val="21"/>
                <w:szCs w:val="21"/>
              </w:rPr>
            </w:pPr>
            <w:ins w:id="152" w:author="伙虹羽" w:date="2026-05-12T11:29:12Z">
              <w:r>
                <w:rPr>
                  <w:rFonts w:hint="default" w:ascii="Times New Roman Regular" w:hAnsi="Times New Roman Regular" w:eastAsia="方正仿宋_GB2312" w:cs="Times New Roman Regular"/>
                  <w:kern w:val="0"/>
                  <w:sz w:val="21"/>
                  <w:szCs w:val="21"/>
                  <w:lang w:val="en-US" w:eastAsia="zh-CN"/>
                </w:rPr>
                <w:t>广南县人民医院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53" w:author="伙虹羽" w:date="2026-05-12T11:29:12Z"/>
                <w:rFonts w:hint="default" w:ascii="Times New Roman Regular" w:hAnsi="Times New Roman Regular" w:eastAsia="方正仿宋_GB2312" w:cs="Times New Roman Regular"/>
                <w:spacing w:val="14"/>
                <w:sz w:val="21"/>
                <w:szCs w:val="21"/>
                <w:lang w:val="en-US" w:eastAsia="en-US" w:bidi="ar-SA"/>
              </w:rPr>
            </w:pPr>
            <w:ins w:id="154"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处理严</w:t>
              </w:r>
            </w:ins>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left"/>
              <w:textAlignment w:val="auto"/>
              <w:rPr>
                <w:ins w:id="155" w:author="伙虹羽" w:date="2026-05-12T11:29:12Z"/>
                <w:rFonts w:hint="default" w:ascii="Times New Roman Regular" w:hAnsi="Times New Roman Regular" w:eastAsia="方正仿宋_GB2312" w:cs="Times New Roman Regular"/>
                <w:sz w:val="21"/>
                <w:szCs w:val="21"/>
                <w:lang w:val="en-US" w:eastAsia="en-US" w:bidi="ar-SA"/>
              </w:rPr>
            </w:pPr>
            <w:ins w:id="156" w:author="伙虹羽" w:date="2026-05-12T11:29:12Z">
              <w:r>
                <w:rPr>
                  <w:rFonts w:hint="default" w:ascii="Times New Roman Regular" w:hAnsi="Times New Roman Regular" w:eastAsia="方正仿宋_GB2312" w:cs="Times New Roman Regular"/>
                  <w:spacing w:val="14"/>
                  <w:sz w:val="21"/>
                  <w:szCs w:val="21"/>
                  <w:lang w:val="en-US" w:eastAsia="en-US" w:bidi="ar-SA"/>
                </w:rPr>
                <w:t>重钙化病变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57"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8" w:author="伙虹羽" w:date="2026-05-12T11:29:12Z"/>
                <w:rFonts w:hint="default" w:ascii="Times New Roman Regular" w:hAnsi="Times New Roman Regular" w:eastAsia="方正仿宋_GB2312" w:cs="Times New Roman Regular"/>
                <w:sz w:val="21"/>
                <w:szCs w:val="21"/>
                <w:lang w:val="en-US" w:eastAsia="en-US" w:bidi="ar-SA"/>
              </w:rPr>
            </w:pPr>
            <w:ins w:id="159" w:author="伙虹羽" w:date="2026-05-12T11:29:12Z">
              <w:r>
                <w:rPr>
                  <w:rFonts w:hint="default" w:ascii="Times New Roman Regular" w:hAnsi="Times New Roman Regular" w:eastAsia="方正仿宋_GB2312" w:cs="Times New Roman Regular"/>
                  <w:sz w:val="21"/>
                  <w:szCs w:val="21"/>
                  <w:lang w:val="en-US" w:eastAsia="zh-CN" w:bidi="ar-SA"/>
                </w:rPr>
                <w:t>8</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160" w:author="伙虹羽" w:date="2026-05-12T11:29:12Z"/>
                <w:rFonts w:hint="default" w:ascii="Times New Roman Regular" w:hAnsi="Times New Roman Regular" w:eastAsia="方正仿宋_GB2312" w:cs="Times New Roman Regular"/>
                <w:kern w:val="0"/>
                <w:sz w:val="21"/>
                <w:szCs w:val="21"/>
              </w:rPr>
            </w:pPr>
            <w:ins w:id="161" w:author="伙虹羽" w:date="2026-05-12T11:29:12Z">
              <w:r>
                <w:rPr>
                  <w:rFonts w:hint="default" w:ascii="Times New Roman Regular" w:hAnsi="Times New Roman Regular" w:eastAsia="方正仿宋_GB2312" w:cs="Times New Roman Regular"/>
                  <w:spacing w:val="10"/>
                  <w:kern w:val="0"/>
                  <w:sz w:val="21"/>
                  <w:szCs w:val="21"/>
                  <w:lang w:val="en-US" w:eastAsia="zh-CN"/>
                </w:rPr>
                <w:t>景洪市人民医院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62" w:author="伙虹羽" w:date="2026-05-12T11:29:12Z"/>
                <w:rFonts w:hint="default" w:ascii="Times New Roman Regular" w:hAnsi="Times New Roman Regular" w:eastAsia="方正仿宋_GB2312" w:cs="Times New Roman Regular"/>
                <w:sz w:val="21"/>
                <w:szCs w:val="21"/>
                <w:lang w:val="en-US" w:eastAsia="en-US" w:bidi="ar-SA"/>
              </w:rPr>
            </w:pPr>
            <w:ins w:id="163"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64"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65" w:author="伙虹羽" w:date="2026-05-12T11:29:12Z"/>
                <w:rFonts w:hint="default" w:ascii="Times New Roman Regular" w:hAnsi="Times New Roman Regular" w:eastAsia="方正仿宋_GB2312" w:cs="Times New Roman Regular"/>
                <w:sz w:val="21"/>
                <w:szCs w:val="21"/>
                <w:lang w:val="en-US" w:eastAsia="en-US" w:bidi="ar-SA"/>
              </w:rPr>
            </w:pPr>
            <w:ins w:id="166" w:author="伙虹羽" w:date="2026-05-12T11:29:12Z">
              <w:r>
                <w:rPr>
                  <w:rFonts w:hint="default" w:ascii="Times New Roman Regular" w:hAnsi="Times New Roman Regular" w:eastAsia="方正仿宋_GB2312" w:cs="Times New Roman Regular"/>
                  <w:sz w:val="21"/>
                  <w:szCs w:val="21"/>
                  <w:lang w:val="en-US" w:eastAsia="zh-CN" w:bidi="ar-SA"/>
                </w:rPr>
                <w:t>9</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167" w:author="伙虹羽" w:date="2026-05-12T11:29:12Z"/>
                <w:rFonts w:hint="default" w:ascii="Times New Roman Regular" w:hAnsi="Times New Roman Regular" w:eastAsia="方正仿宋_GB2312" w:cs="Times New Roman Regular"/>
                <w:kern w:val="0"/>
                <w:sz w:val="21"/>
                <w:szCs w:val="21"/>
              </w:rPr>
            </w:pPr>
            <w:ins w:id="168" w:author="伙虹羽" w:date="2026-05-12T11:29:12Z">
              <w:r>
                <w:rPr>
                  <w:rFonts w:hint="default" w:ascii="Times New Roman Regular" w:hAnsi="Times New Roman Regular" w:eastAsia="方正仿宋_GB2312" w:cs="Times New Roman Regular"/>
                  <w:spacing w:val="10"/>
                  <w:kern w:val="0"/>
                  <w:sz w:val="21"/>
                  <w:szCs w:val="21"/>
                  <w:lang w:val="en-US" w:eastAsia="zh-CN"/>
                </w:rPr>
                <w:t>华宁县人民医院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69" w:author="伙虹羽" w:date="2026-05-12T11:29:12Z"/>
                <w:rFonts w:hint="default" w:ascii="Times New Roman Regular" w:hAnsi="Times New Roman Regular" w:eastAsia="方正仿宋_GB2312" w:cs="Times New Roman Regular"/>
                <w:sz w:val="21"/>
                <w:szCs w:val="21"/>
                <w:lang w:val="en-US" w:eastAsia="en-US" w:bidi="ar-SA"/>
              </w:rPr>
            </w:pPr>
            <w:ins w:id="170"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71"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72" w:author="伙虹羽" w:date="2026-05-12T11:29:12Z"/>
                <w:rFonts w:hint="default" w:ascii="Times New Roman Regular" w:hAnsi="Times New Roman Regular" w:eastAsia="方正仿宋_GB2312" w:cs="Times New Roman Regular"/>
                <w:sz w:val="21"/>
                <w:szCs w:val="21"/>
                <w:lang w:val="en-US" w:eastAsia="en-US" w:bidi="ar-SA"/>
              </w:rPr>
            </w:pPr>
            <w:ins w:id="173" w:author="伙虹羽" w:date="2026-05-12T11:29:12Z">
              <w:r>
                <w:rPr>
                  <w:rFonts w:hint="default" w:ascii="Times New Roman Regular" w:hAnsi="Times New Roman Regular" w:eastAsia="方正仿宋_GB2312" w:cs="Times New Roman Regular"/>
                  <w:sz w:val="21"/>
                  <w:szCs w:val="21"/>
                  <w:lang w:val="en-US" w:eastAsia="zh-CN" w:bidi="ar-SA"/>
                </w:rPr>
                <w:t>10</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174" w:author="伙虹羽" w:date="2026-05-12T11:29:12Z"/>
                <w:rFonts w:hint="default" w:ascii="Times New Roman Regular" w:hAnsi="Times New Roman Regular" w:eastAsia="方正仿宋_GB2312" w:cs="Times New Roman Regular"/>
                <w:kern w:val="0"/>
                <w:sz w:val="21"/>
                <w:szCs w:val="21"/>
              </w:rPr>
            </w:pPr>
            <w:ins w:id="175" w:author="伙虹羽" w:date="2026-05-12T11:29:12Z">
              <w:r>
                <w:rPr>
                  <w:rFonts w:hint="default" w:ascii="Times New Roman Regular" w:hAnsi="Times New Roman Regular" w:eastAsia="方正仿宋_GB2312" w:cs="Times New Roman Regular"/>
                  <w:spacing w:val="10"/>
                  <w:kern w:val="0"/>
                  <w:sz w:val="21"/>
                  <w:szCs w:val="21"/>
                  <w:lang w:val="en-US" w:eastAsia="zh-CN"/>
                </w:rPr>
                <w:t>耿马县人民医院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76" w:author="伙虹羽" w:date="2026-05-12T11:29:12Z"/>
                <w:rFonts w:hint="default" w:ascii="Times New Roman Regular" w:hAnsi="Times New Roman Regular" w:eastAsia="方正仿宋_GB2312" w:cs="Times New Roman Regular"/>
                <w:sz w:val="21"/>
                <w:szCs w:val="21"/>
                <w:lang w:val="en-US" w:eastAsia="en-US" w:bidi="ar-SA"/>
              </w:rPr>
            </w:pPr>
            <w:ins w:id="177"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处理静脉桥血管病变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78"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79" w:author="伙虹羽" w:date="2026-05-12T11:29:12Z"/>
                <w:rFonts w:hint="default" w:ascii="Times New Roman Regular" w:hAnsi="Times New Roman Regular" w:eastAsia="方正仿宋_GB2312" w:cs="Times New Roman Regular"/>
                <w:sz w:val="21"/>
                <w:szCs w:val="21"/>
                <w:lang w:val="en-US" w:eastAsia="en-US" w:bidi="ar-SA"/>
              </w:rPr>
            </w:pPr>
            <w:ins w:id="180" w:author="伙虹羽" w:date="2026-05-12T11:29:12Z">
              <w:r>
                <w:rPr>
                  <w:rFonts w:hint="default" w:ascii="Times New Roman Regular" w:hAnsi="Times New Roman Regular" w:eastAsia="方正仿宋_GB2312" w:cs="Times New Roman Regular"/>
                  <w:sz w:val="21"/>
                  <w:szCs w:val="21"/>
                  <w:lang w:val="en-US" w:eastAsia="zh-CN" w:bidi="ar-SA"/>
                </w:rPr>
                <w:t>11</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181" w:author="伙虹羽" w:date="2026-05-12T11:29:12Z"/>
                <w:rFonts w:hint="default" w:ascii="Times New Roman Regular" w:hAnsi="Times New Roman Regular" w:eastAsia="方正仿宋_GB2312" w:cs="Times New Roman Regular"/>
                <w:kern w:val="0"/>
                <w:sz w:val="21"/>
                <w:szCs w:val="21"/>
              </w:rPr>
            </w:pPr>
            <w:ins w:id="182" w:author="伙虹羽" w:date="2026-05-12T11:29:12Z">
              <w:r>
                <w:rPr>
                  <w:rFonts w:hint="default" w:ascii="Times New Roman Regular" w:hAnsi="Times New Roman Regular" w:eastAsia="方正仿宋_GB2312" w:cs="Times New Roman Regular"/>
                  <w:spacing w:val="10"/>
                  <w:kern w:val="0"/>
                  <w:sz w:val="21"/>
                  <w:szCs w:val="21"/>
                  <w:lang w:val="en-US" w:eastAsia="zh-CN"/>
                </w:rPr>
                <w:t>新昆华医院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83" w:author="伙虹羽" w:date="2026-05-12T11:29:12Z"/>
                <w:rFonts w:hint="default" w:ascii="Times New Roman Regular" w:hAnsi="Times New Roman Regular" w:eastAsia="方正仿宋_GB2312" w:cs="Times New Roman Regular"/>
                <w:sz w:val="21"/>
                <w:szCs w:val="21"/>
                <w:lang w:val="en-US" w:eastAsia="en-US" w:bidi="ar-SA"/>
              </w:rPr>
            </w:pPr>
            <w:ins w:id="184"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85"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86" w:author="伙虹羽" w:date="2026-05-12T11:29:12Z"/>
                <w:rFonts w:hint="default" w:ascii="Times New Roman Regular" w:hAnsi="Times New Roman Regular" w:eastAsia="方正仿宋_GB2312" w:cs="Times New Roman Regular"/>
                <w:sz w:val="21"/>
                <w:szCs w:val="21"/>
                <w:lang w:val="en-US" w:eastAsia="en-US" w:bidi="ar-SA"/>
              </w:rPr>
            </w:pPr>
            <w:ins w:id="187" w:author="伙虹羽" w:date="2026-05-12T11:29:12Z">
              <w:r>
                <w:rPr>
                  <w:rFonts w:hint="default" w:ascii="Times New Roman Regular" w:hAnsi="Times New Roman Regular" w:eastAsia="方正仿宋_GB2312" w:cs="Times New Roman Regular"/>
                  <w:sz w:val="21"/>
                  <w:szCs w:val="21"/>
                  <w:lang w:val="en-US" w:eastAsia="zh-CN" w:bidi="ar-SA"/>
                </w:rPr>
                <w:t>12</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188" w:author="伙虹羽" w:date="2026-05-12T11:29:12Z"/>
                <w:rFonts w:hint="default" w:ascii="Times New Roman Regular" w:hAnsi="Times New Roman Regular" w:eastAsia="方正仿宋_GB2312" w:cs="Times New Roman Regular"/>
                <w:kern w:val="0"/>
                <w:sz w:val="21"/>
                <w:szCs w:val="21"/>
              </w:rPr>
            </w:pPr>
            <w:ins w:id="189" w:author="伙虹羽" w:date="2026-05-12T11:29:12Z">
              <w:r>
                <w:rPr>
                  <w:rFonts w:hint="default" w:ascii="Times New Roman Regular" w:hAnsi="Times New Roman Regular" w:eastAsia="方正仿宋_GB2312" w:cs="Times New Roman Regular"/>
                  <w:spacing w:val="10"/>
                  <w:kern w:val="0"/>
                  <w:sz w:val="21"/>
                  <w:szCs w:val="21"/>
                  <w:lang w:val="en-US" w:eastAsia="zh-CN"/>
                </w:rPr>
                <w:t>腾冲市中医院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90" w:author="伙虹羽" w:date="2026-05-12T11:29:12Z"/>
                <w:rFonts w:hint="default" w:ascii="Times New Roman Regular" w:hAnsi="Times New Roman Regular" w:eastAsia="方正仿宋_GB2312" w:cs="Times New Roman Regular"/>
                <w:sz w:val="21"/>
                <w:szCs w:val="21"/>
                <w:lang w:val="en-US" w:eastAsia="en-US" w:bidi="ar-SA"/>
              </w:rPr>
            </w:pPr>
            <w:ins w:id="191"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92"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93" w:author="伙虹羽" w:date="2026-05-12T11:29:12Z"/>
                <w:rFonts w:hint="default" w:ascii="Times New Roman Regular" w:hAnsi="Times New Roman Regular" w:eastAsia="方正仿宋_GB2312" w:cs="Times New Roman Regular"/>
                <w:sz w:val="21"/>
                <w:szCs w:val="21"/>
                <w:lang w:val="en-US" w:eastAsia="en-US" w:bidi="ar-SA"/>
              </w:rPr>
            </w:pPr>
            <w:ins w:id="194" w:author="伙虹羽" w:date="2026-05-12T11:29:12Z">
              <w:r>
                <w:rPr>
                  <w:rFonts w:hint="default" w:ascii="Times New Roman Regular" w:hAnsi="Times New Roman Regular" w:eastAsia="方正仿宋_GB2312" w:cs="Times New Roman Regular"/>
                  <w:sz w:val="21"/>
                  <w:szCs w:val="21"/>
                  <w:lang w:val="en-US" w:eastAsia="zh-CN" w:bidi="ar-SA"/>
                </w:rPr>
                <w:t>13</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195" w:author="伙虹羽" w:date="2026-05-12T11:29:12Z"/>
                <w:rFonts w:hint="default" w:ascii="Times New Roman Regular" w:hAnsi="Times New Roman Regular" w:eastAsia="方正仿宋_GB2312" w:cs="Times New Roman Regular"/>
                <w:kern w:val="0"/>
                <w:sz w:val="21"/>
                <w:szCs w:val="21"/>
              </w:rPr>
            </w:pPr>
            <w:ins w:id="196" w:author="伙虹羽" w:date="2026-05-12T11:29:12Z">
              <w:r>
                <w:rPr>
                  <w:rFonts w:hint="default" w:ascii="Times New Roman Regular" w:hAnsi="Times New Roman Regular" w:eastAsia="方正仿宋_GB2312" w:cs="Times New Roman Regular"/>
                  <w:spacing w:val="10"/>
                  <w:kern w:val="0"/>
                  <w:sz w:val="21"/>
                  <w:szCs w:val="21"/>
                  <w:lang w:val="en-US" w:eastAsia="zh-CN"/>
                </w:rPr>
                <w:t>泸西县中医院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97" w:author="伙虹羽" w:date="2026-05-12T11:29:12Z"/>
                <w:rFonts w:hint="default" w:ascii="Times New Roman Regular" w:hAnsi="Times New Roman Regular" w:eastAsia="方正仿宋_GB2312" w:cs="Times New Roman Regular"/>
                <w:sz w:val="21"/>
                <w:szCs w:val="21"/>
                <w:lang w:val="en-US" w:eastAsia="en-US" w:bidi="ar-SA"/>
              </w:rPr>
            </w:pPr>
            <w:ins w:id="198"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99"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200" w:author="伙虹羽" w:date="2026-05-12T11:29:12Z"/>
                <w:rFonts w:hint="default" w:ascii="Times New Roman Regular" w:hAnsi="Times New Roman Regular" w:eastAsia="方正仿宋_GB2312" w:cs="Times New Roman Regular"/>
                <w:spacing w:val="-15"/>
                <w:sz w:val="21"/>
                <w:szCs w:val="21"/>
                <w:lang w:val="en-US" w:eastAsia="zh-CN" w:bidi="ar-SA"/>
              </w:rPr>
            </w:pPr>
            <w:ins w:id="201" w:author="伙虹羽" w:date="2026-05-12T11:29:12Z">
              <w:r>
                <w:rPr>
                  <w:rFonts w:hint="default" w:ascii="Times New Roman Regular" w:hAnsi="Times New Roman Regular" w:eastAsia="方正仿宋_GB2312" w:cs="Times New Roman Regular"/>
                  <w:sz w:val="21"/>
                  <w:szCs w:val="21"/>
                  <w:lang w:val="en-US" w:eastAsia="zh-CN" w:bidi="ar-SA"/>
                </w:rPr>
                <w:t>14</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202" w:author="伙虹羽" w:date="2026-05-12T11:29:12Z"/>
                <w:rFonts w:hint="default" w:ascii="Times New Roman Regular" w:hAnsi="Times New Roman Regular" w:eastAsia="方正仿宋_GB2312" w:cs="Times New Roman Regular"/>
                <w:kern w:val="0"/>
                <w:sz w:val="21"/>
                <w:szCs w:val="21"/>
              </w:rPr>
            </w:pPr>
            <w:ins w:id="203" w:author="伙虹羽" w:date="2026-05-12T11:29:12Z">
              <w:r>
                <w:rPr>
                  <w:rFonts w:hint="default" w:ascii="Times New Roman Regular" w:hAnsi="Times New Roman Regular" w:eastAsia="方正仿宋_GB2312" w:cs="Times New Roman Regular"/>
                  <w:spacing w:val="10"/>
                  <w:kern w:val="0"/>
                  <w:sz w:val="21"/>
                  <w:szCs w:val="21"/>
                  <w:lang w:val="en-US" w:eastAsia="zh-CN"/>
                </w:rPr>
                <w:t>景东县中医院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204" w:author="伙虹羽" w:date="2026-05-12T11:29:12Z"/>
                <w:rFonts w:hint="default" w:ascii="Times New Roman Regular" w:hAnsi="Times New Roman Regular" w:eastAsia="方正仿宋_GB2312" w:cs="Times New Roman Regular"/>
                <w:sz w:val="21"/>
                <w:szCs w:val="21"/>
                <w:lang w:val="en-US" w:eastAsia="en-US" w:bidi="ar-SA"/>
              </w:rPr>
            </w:pPr>
            <w:ins w:id="205"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处理桥血管病变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206"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207" w:author="伙虹羽" w:date="2026-05-12T11:29:12Z"/>
                <w:rFonts w:hint="default" w:ascii="Times New Roman Regular" w:hAnsi="Times New Roman Regular" w:eastAsia="方正仿宋_GB2312" w:cs="Times New Roman Regular"/>
                <w:spacing w:val="-15"/>
                <w:sz w:val="21"/>
                <w:szCs w:val="21"/>
                <w:lang w:val="en-US" w:eastAsia="zh-CN" w:bidi="ar-SA"/>
              </w:rPr>
            </w:pPr>
            <w:ins w:id="208" w:author="伙虹羽" w:date="2026-05-12T11:29:12Z">
              <w:r>
                <w:rPr>
                  <w:rFonts w:hint="default" w:ascii="Times New Roman Regular" w:hAnsi="Times New Roman Regular" w:eastAsia="方正仿宋_GB2312" w:cs="Times New Roman Regular"/>
                  <w:sz w:val="21"/>
                  <w:szCs w:val="21"/>
                  <w:lang w:val="en-US" w:eastAsia="zh-CN" w:bidi="ar-SA"/>
                </w:rPr>
                <w:t>15</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209" w:author="伙虹羽" w:date="2026-05-12T11:29:12Z"/>
                <w:rFonts w:hint="default" w:ascii="Times New Roman Regular" w:hAnsi="Times New Roman Regular" w:eastAsia="方正仿宋_GB2312" w:cs="Times New Roman Regular"/>
                <w:kern w:val="0"/>
                <w:sz w:val="21"/>
                <w:szCs w:val="21"/>
              </w:rPr>
            </w:pPr>
            <w:ins w:id="210" w:author="伙虹羽" w:date="2026-05-12T11:29:12Z">
              <w:r>
                <w:rPr>
                  <w:rFonts w:hint="default" w:ascii="Times New Roman Regular" w:hAnsi="Times New Roman Regular" w:eastAsia="方正仿宋_GB2312" w:cs="Times New Roman Regular"/>
                  <w:spacing w:val="10"/>
                  <w:kern w:val="0"/>
                  <w:sz w:val="21"/>
                  <w:szCs w:val="21"/>
                  <w:lang w:val="en-US" w:eastAsia="zh-CN"/>
                </w:rPr>
                <w:t>大姚县人民医院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211" w:author="伙虹羽" w:date="2026-05-12T11:29:12Z"/>
                <w:rFonts w:hint="default" w:ascii="Times New Roman Regular" w:hAnsi="Times New Roman Regular" w:eastAsia="方正仿宋_GB2312" w:cs="Times New Roman Regular"/>
                <w:sz w:val="21"/>
                <w:szCs w:val="21"/>
                <w:lang w:val="en-US" w:eastAsia="en-US" w:bidi="ar-SA"/>
              </w:rPr>
            </w:pPr>
            <w:ins w:id="212"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1 名</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213"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214" w:author="伙虹羽" w:date="2026-05-12T11:29:12Z"/>
                <w:rFonts w:hint="default" w:ascii="Times New Roman Regular" w:hAnsi="Times New Roman Regular" w:eastAsia="方正仿宋_GB2312" w:cs="Times New Roman Regular"/>
                <w:spacing w:val="-15"/>
                <w:sz w:val="21"/>
                <w:szCs w:val="21"/>
                <w:lang w:val="en-US" w:eastAsia="zh-CN" w:bidi="ar-SA"/>
              </w:rPr>
            </w:pPr>
            <w:ins w:id="215" w:author="伙虹羽" w:date="2026-05-12T11:29:12Z">
              <w:r>
                <w:rPr>
                  <w:rFonts w:hint="default" w:ascii="Times New Roman Regular" w:hAnsi="Times New Roman Regular" w:eastAsia="方正仿宋_GB2312" w:cs="Times New Roman Regular"/>
                  <w:sz w:val="21"/>
                  <w:szCs w:val="21"/>
                  <w:lang w:val="en-US" w:eastAsia="zh-CN" w:bidi="ar-SA"/>
                </w:rPr>
                <w:t>16</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hanging="4" w:firstLineChars="0"/>
              <w:jc w:val="center"/>
              <w:textAlignment w:val="auto"/>
              <w:rPr>
                <w:ins w:id="216" w:author="伙虹羽" w:date="2026-05-12T11:29:12Z"/>
                <w:rFonts w:hint="default" w:ascii="Times New Roman Regular" w:hAnsi="Times New Roman Regular" w:eastAsia="方正仿宋_GB2312" w:cs="Times New Roman Regular"/>
                <w:kern w:val="0"/>
                <w:sz w:val="21"/>
                <w:szCs w:val="21"/>
              </w:rPr>
            </w:pPr>
            <w:ins w:id="217" w:author="伙虹羽" w:date="2026-05-12T11:29:12Z">
              <w:r>
                <w:rPr>
                  <w:rFonts w:hint="default" w:ascii="Times New Roman Regular" w:hAnsi="Times New Roman Regular" w:eastAsia="方正仿宋_GB2312" w:cs="Times New Roman Regular"/>
                  <w:spacing w:val="10"/>
                  <w:kern w:val="0"/>
                  <w:sz w:val="21"/>
                  <w:szCs w:val="21"/>
                  <w:lang w:val="en-US" w:eastAsia="zh-CN"/>
                </w:rPr>
                <w:t>新平县人民医院</w:t>
              </w:r>
            </w:ins>
          </w:p>
        </w:tc>
        <w:tc>
          <w:tcPr>
            <w:tcW w:w="5300"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218" w:author="伙虹羽" w:date="2026-05-12T11:29:12Z"/>
                <w:rFonts w:hint="default" w:ascii="Times New Roman Regular" w:hAnsi="Times New Roman Regular" w:eastAsia="方正仿宋_GB2312" w:cs="Times New Roman Regular"/>
                <w:sz w:val="21"/>
                <w:szCs w:val="21"/>
                <w:lang w:val="en-US" w:eastAsia="en-US" w:bidi="ar-SA"/>
              </w:rPr>
            </w:pPr>
            <w:ins w:id="219" w:author="伙虹羽" w:date="2026-05-12T11:29:12Z">
              <w:r>
                <w:rPr>
                  <w:rFonts w:hint="default" w:ascii="Times New Roman Regular" w:hAnsi="Times New Roman Regular" w:eastAsia="方正仿宋_GB2312" w:cs="Times New Roman Regular"/>
                  <w:spacing w:val="14"/>
                  <w:sz w:val="21"/>
                  <w:szCs w:val="21"/>
                  <w:lang w:val="en-US" w:eastAsia="en-US" w:bidi="ar-SA"/>
                </w:rPr>
                <w:t>通过学术交流及手术带教掌握 ELCA 技术，参与应用 ELCA 处理高阻力病变 1 例，培养 ELCA 独立术者 1 名</w:t>
              </w:r>
            </w:ins>
          </w:p>
        </w:tc>
      </w:tr>
    </w:tbl>
    <w:p>
      <w:pPr>
        <w:keepNext w:val="0"/>
        <w:keepLines w:val="0"/>
        <w:pageBreakBefore w:val="0"/>
        <w:widowControl w:val="0"/>
        <w:numPr>
          <w:ilvl w:val="0"/>
          <w:numId w:val="0"/>
        </w:numPr>
        <w:wordWrap/>
        <w:topLinePunct w:val="0"/>
        <w:autoSpaceDE/>
        <w:autoSpaceDN/>
        <w:bidi w:val="0"/>
        <w:adjustRightInd/>
        <w:snapToGrid/>
        <w:spacing w:line="570" w:lineRule="exact"/>
        <w:ind w:left="0" w:leftChars="0" w:right="0" w:rightChars="0"/>
        <w:jc w:val="left"/>
        <w:textAlignment w:val="auto"/>
        <w:rPr>
          <w:ins w:id="220" w:author="伙虹羽" w:date="2026-05-12T11:29:12Z"/>
          <w:rFonts w:hint="default" w:ascii="Times New Roman Regular" w:hAnsi="Times New Roman Regular" w:eastAsia="仿宋" w:cs="Times New Roman Regular"/>
          <w:b w:val="0"/>
          <w:bCs w:val="0"/>
          <w:sz w:val="32"/>
          <w:szCs w:val="32"/>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221" w:author="伙虹羽" w:date="2026-05-12T11:29:12Z"/>
          <w:rFonts w:hint="default" w:ascii="Times New Roman Regular" w:hAnsi="Times New Roman Regular" w:eastAsia="黑体" w:cs="Times New Roman Regular"/>
          <w:b w:val="0"/>
          <w:bCs w:val="0"/>
          <w:sz w:val="32"/>
          <w:szCs w:val="32"/>
          <w:lang w:val="en-US" w:eastAsia="zh-CN"/>
        </w:rPr>
      </w:pPr>
      <w:ins w:id="222" w:author="伙虹羽" w:date="2026-05-12T11:29:12Z">
        <w:r>
          <w:rPr>
            <w:rFonts w:hint="eastAsia" w:ascii="方正黑体_GBK" w:hAnsi="方正黑体_GBK" w:eastAsia="方正黑体_GBK" w:cs="方正黑体_GBK"/>
            <w:b w:val="0"/>
            <w:bCs w:val="0"/>
            <w:sz w:val="32"/>
            <w:szCs w:val="32"/>
            <w:lang w:val="en-US" w:eastAsia="zh-CN"/>
          </w:rPr>
          <w:t>三、主要完成人情况</w:t>
        </w:r>
      </w:ins>
      <w:ins w:id="223" w:author="伙虹羽" w:date="2026-05-12T11:29:12Z">
        <w:r>
          <w:rPr>
            <w:rFonts w:hint="default" w:ascii="Times New Roman Regular" w:hAnsi="Times New Roman Regular" w:eastAsia="黑体" w:cs="Times New Roman Regular"/>
            <w:b w:val="0"/>
            <w:bCs w:val="0"/>
            <w:sz w:val="32"/>
            <w:szCs w:val="32"/>
            <w:lang w:val="en-US" w:eastAsia="zh-CN"/>
          </w:rPr>
          <w:t xml:space="preserve"> </w:t>
        </w:r>
      </w:ins>
    </w:p>
    <w:tbl>
      <w:tblPr>
        <w:tblStyle w:val="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65"/>
        <w:gridCol w:w="2713"/>
        <w:gridCol w:w="2708"/>
        <w:gridCol w:w="1222"/>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ins w:id="224"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25" w:author="伙虹羽" w:date="2026-05-12T11:29:12Z"/>
                <w:rFonts w:hint="default" w:ascii="Times New Roman Regular" w:hAnsi="Times New Roman Regular" w:eastAsia="方正仿宋_GB2312" w:cs="Times New Roman Regular"/>
                <w:b/>
                <w:bCs/>
                <w:kern w:val="2"/>
                <w:sz w:val="21"/>
                <w:szCs w:val="21"/>
              </w:rPr>
            </w:pPr>
            <w:ins w:id="226" w:author="伙虹羽" w:date="2026-05-12T11:29:12Z">
              <w:r>
                <w:rPr>
                  <w:rFonts w:hint="default" w:ascii="Times New Roman Regular" w:hAnsi="Times New Roman Regular" w:eastAsia="方正仿宋_GB2312" w:cs="Times New Roman Regular"/>
                  <w:b/>
                  <w:bCs/>
                  <w:kern w:val="2"/>
                  <w:sz w:val="21"/>
                  <w:szCs w:val="21"/>
                </w:rPr>
                <w:t>序号</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27" w:author="伙虹羽" w:date="2026-05-12T11:29:12Z"/>
                <w:rFonts w:hint="default" w:ascii="Times New Roman Regular" w:hAnsi="Times New Roman Regular" w:eastAsia="方正仿宋_GB2312" w:cs="Times New Roman Regular"/>
                <w:b/>
                <w:bCs/>
                <w:kern w:val="2"/>
                <w:sz w:val="21"/>
                <w:szCs w:val="21"/>
              </w:rPr>
            </w:pPr>
            <w:ins w:id="228" w:author="伙虹羽" w:date="2026-05-12T11:29:12Z">
              <w:r>
                <w:rPr>
                  <w:rFonts w:hint="default" w:ascii="Times New Roman Regular" w:hAnsi="Times New Roman Regular" w:eastAsia="方正仿宋_GB2312" w:cs="Times New Roman Regular"/>
                  <w:b/>
                  <w:bCs/>
                  <w:kern w:val="2"/>
                  <w:sz w:val="21"/>
                  <w:szCs w:val="21"/>
                </w:rPr>
                <w:t>姓名</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29" w:author="伙虹羽" w:date="2026-05-12T11:29:12Z"/>
                <w:rFonts w:hint="default" w:ascii="Times New Roman Regular" w:hAnsi="Times New Roman Regular" w:eastAsia="方正仿宋_GB2312" w:cs="Times New Roman Regular"/>
                <w:b/>
                <w:bCs/>
                <w:kern w:val="2"/>
                <w:sz w:val="21"/>
                <w:szCs w:val="21"/>
              </w:rPr>
            </w:pPr>
            <w:ins w:id="230" w:author="伙虹羽" w:date="2026-05-12T11:29:12Z">
              <w:r>
                <w:rPr>
                  <w:rFonts w:hint="default" w:ascii="Times New Roman Regular" w:hAnsi="Times New Roman Regular" w:eastAsia="方正仿宋_GB2312" w:cs="Times New Roman Regular"/>
                  <w:b/>
                  <w:bCs/>
                  <w:kern w:val="2"/>
                  <w:sz w:val="21"/>
                  <w:szCs w:val="21"/>
                </w:rPr>
                <w:t>工作单位</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31" w:author="伙虹羽" w:date="2026-05-12T11:29:12Z"/>
                <w:rFonts w:hint="default" w:ascii="Times New Roman Regular" w:hAnsi="Times New Roman Regular" w:eastAsia="方正仿宋_GB2312" w:cs="Times New Roman Regular"/>
                <w:b/>
                <w:bCs/>
                <w:kern w:val="2"/>
                <w:sz w:val="21"/>
                <w:szCs w:val="21"/>
              </w:rPr>
            </w:pPr>
            <w:ins w:id="232" w:author="伙虹羽" w:date="2026-05-12T11:29:12Z">
              <w:r>
                <w:rPr>
                  <w:rFonts w:hint="default" w:ascii="Times New Roman Regular" w:hAnsi="Times New Roman Regular" w:eastAsia="方正仿宋_GB2312" w:cs="Times New Roman Regular"/>
                  <w:b/>
                  <w:bCs/>
                  <w:kern w:val="2"/>
                  <w:sz w:val="21"/>
                  <w:szCs w:val="21"/>
                </w:rPr>
                <w:t>完成单位</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33" w:author="伙虹羽" w:date="2026-05-12T11:29:12Z"/>
                <w:rFonts w:hint="default" w:ascii="Times New Roman Regular" w:hAnsi="Times New Roman Regular" w:eastAsia="方正仿宋_GB2312" w:cs="Times New Roman Regular"/>
                <w:b/>
                <w:bCs/>
                <w:kern w:val="2"/>
                <w:sz w:val="21"/>
                <w:szCs w:val="21"/>
              </w:rPr>
            </w:pPr>
            <w:ins w:id="234" w:author="伙虹羽" w:date="2026-05-12T11:29:12Z">
              <w:r>
                <w:rPr>
                  <w:rFonts w:hint="default" w:ascii="Times New Roman Regular" w:hAnsi="Times New Roman Regular" w:eastAsia="方正仿宋_GB2312" w:cs="Times New Roman Regular"/>
                  <w:b/>
                  <w:bCs/>
                  <w:kern w:val="2"/>
                  <w:sz w:val="21"/>
                  <w:szCs w:val="21"/>
                </w:rPr>
                <w:t>职称</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35" w:author="伙虹羽" w:date="2026-05-12T11:29:12Z"/>
                <w:rFonts w:hint="default" w:ascii="Times New Roman Regular" w:hAnsi="Times New Roman Regular" w:eastAsia="方正仿宋_GB2312" w:cs="Times New Roman Regular"/>
                <w:b/>
                <w:bCs/>
                <w:kern w:val="2"/>
                <w:sz w:val="21"/>
                <w:szCs w:val="21"/>
              </w:rPr>
            </w:pPr>
            <w:ins w:id="236" w:author="伙虹羽" w:date="2026-05-12T11:29:12Z">
              <w:r>
                <w:rPr>
                  <w:rFonts w:hint="default" w:ascii="Times New Roman Regular" w:hAnsi="Times New Roman Regular" w:eastAsia="方正仿宋_GB2312" w:cs="Times New Roman Regular"/>
                  <w:b/>
                  <w:bCs/>
                  <w:kern w:val="2"/>
                  <w:sz w:val="21"/>
                  <w:szCs w:val="21"/>
                </w:rPr>
                <w:t>职务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7"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38" w:author="伙虹羽" w:date="2026-05-12T11:29:12Z"/>
                <w:rFonts w:hint="default" w:ascii="Times New Roman Regular" w:hAnsi="Times New Roman Regular" w:eastAsia="方正仿宋_GB2312" w:cs="Times New Roman Regular"/>
                <w:kern w:val="2"/>
                <w:sz w:val="21"/>
                <w:szCs w:val="21"/>
              </w:rPr>
            </w:pPr>
            <w:ins w:id="239" w:author="伙虹羽" w:date="2026-05-12T11:29:12Z">
              <w:r>
                <w:rPr>
                  <w:rFonts w:hint="default" w:ascii="Times New Roman Regular" w:hAnsi="Times New Roman Regular" w:eastAsia="方正仿宋_GB2312" w:cs="Times New Roman Regular"/>
                  <w:kern w:val="2"/>
                  <w:sz w:val="21"/>
                  <w:szCs w:val="21"/>
                </w:rPr>
                <w:t>1</w:t>
              </w:r>
            </w:ins>
          </w:p>
        </w:tc>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240" w:author="伙虹羽" w:date="2026-05-12T11:29:12Z"/>
                <w:rFonts w:hint="default" w:ascii="Times New Roman Regular" w:hAnsi="Times New Roman Regular" w:eastAsia="方正仿宋_GB2312" w:cs="Times New Roman Regular"/>
                <w:i w:val="0"/>
                <w:iCs w:val="0"/>
                <w:color w:val="000000"/>
                <w:kern w:val="0"/>
                <w:sz w:val="21"/>
                <w:szCs w:val="21"/>
                <w:u w:val="none"/>
                <w:lang w:val="en-US" w:eastAsia="zh-CN" w:bidi="ar-SA"/>
              </w:rPr>
            </w:pPr>
            <w:ins w:id="241" w:author="伙虹羽" w:date="2026-05-12T11:29:12Z">
              <w:r>
                <w:rPr>
                  <w:rFonts w:hint="default" w:ascii="Times New Roman Regular" w:hAnsi="Times New Roman Regular" w:eastAsia="方正仿宋_GB2312" w:cs="Times New Roman Regular"/>
                  <w:i w:val="0"/>
                  <w:iCs w:val="0"/>
                  <w:color w:val="000000"/>
                  <w:kern w:val="0"/>
                  <w:sz w:val="21"/>
                  <w:szCs w:val="21"/>
                  <w:u w:val="none"/>
                  <w:lang w:val="en-US" w:eastAsia="zh-CN" w:bidi="ar-SA"/>
                </w:rPr>
                <w:t>张紫微</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42" w:author="伙虹羽" w:date="2026-05-12T11:29:12Z"/>
                <w:rFonts w:hint="default" w:ascii="Times New Roman Regular" w:hAnsi="Times New Roman Regular" w:eastAsia="方正仿宋_GB2312" w:cs="Times New Roman Regular"/>
                <w:kern w:val="2"/>
                <w:sz w:val="21"/>
                <w:szCs w:val="21"/>
              </w:rPr>
            </w:pPr>
            <w:ins w:id="243"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44" w:author="伙虹羽" w:date="2026-05-12T11:29:12Z"/>
                <w:rFonts w:hint="default" w:ascii="Times New Roman Regular" w:hAnsi="Times New Roman Regular" w:eastAsia="方正仿宋_GB2312" w:cs="Times New Roman Regular"/>
                <w:kern w:val="2"/>
                <w:sz w:val="21"/>
                <w:szCs w:val="21"/>
              </w:rPr>
            </w:pPr>
            <w:ins w:id="245"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46" w:author="伙虹羽" w:date="2026-05-12T11:29:12Z"/>
                <w:rFonts w:hint="default" w:ascii="Times New Roman Regular" w:hAnsi="Times New Roman Regular" w:eastAsia="方正仿宋_GB2312" w:cs="Times New Roman Regular"/>
                <w:kern w:val="2"/>
                <w:sz w:val="21"/>
                <w:szCs w:val="21"/>
                <w:lang w:val="en-US" w:eastAsia="zh-CN"/>
              </w:rPr>
            </w:pPr>
            <w:ins w:id="247" w:author="伙虹羽" w:date="2026-05-12T11:29:12Z">
              <w:r>
                <w:rPr>
                  <w:rFonts w:hint="default" w:ascii="Times New Roman Regular" w:hAnsi="Times New Roman Regular" w:eastAsia="方正仿宋_GB2312" w:cs="Times New Roman Regular"/>
                  <w:bCs/>
                  <w:kern w:val="0"/>
                  <w:sz w:val="21"/>
                  <w:szCs w:val="21"/>
                  <w:lang w:val="en-US" w:eastAsia="zh-CN"/>
                </w:rPr>
                <w:t>副主任医师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48" w:author="伙虹羽" w:date="2026-05-12T11:29:12Z"/>
                <w:rFonts w:hint="default" w:ascii="Times New Roman Regular" w:hAnsi="Times New Roman Regular" w:eastAsia="方正仿宋_GB2312" w:cs="Times New Roman Regular"/>
                <w:kern w:val="2"/>
                <w:sz w:val="21"/>
                <w:szCs w:val="21"/>
                <w:lang w:val="en-US" w:eastAsia="zh-CN"/>
              </w:rPr>
            </w:pPr>
            <w:ins w:id="249" w:author="伙虹羽" w:date="2026-05-12T11:29:12Z">
              <w:r>
                <w:rPr>
                  <w:rFonts w:hint="default" w:ascii="Times New Roman Regular" w:hAnsi="Times New Roman Regular" w:eastAsia="方正仿宋_GB2312" w:cs="Times New Roman Regular"/>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ins w:id="250"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51" w:author="伙虹羽" w:date="2026-05-12T11:29:12Z"/>
                <w:rFonts w:hint="default" w:ascii="Times New Roman Regular" w:hAnsi="Times New Roman Regular" w:eastAsia="方正仿宋_GB2312" w:cs="Times New Roman Regular"/>
                <w:kern w:val="2"/>
                <w:sz w:val="21"/>
                <w:szCs w:val="21"/>
              </w:rPr>
            </w:pPr>
            <w:ins w:id="252" w:author="伙虹羽" w:date="2026-05-12T11:29:12Z">
              <w:r>
                <w:rPr>
                  <w:rFonts w:hint="default" w:ascii="Times New Roman Regular" w:hAnsi="Times New Roman Regular" w:eastAsia="方正仿宋_GB2312" w:cs="Times New Roman Regular"/>
                  <w:kern w:val="2"/>
                  <w:sz w:val="21"/>
                  <w:szCs w:val="21"/>
                </w:rPr>
                <w:t>2</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253" w:author="伙虹羽" w:date="2026-05-12T11:29:12Z"/>
                <w:rFonts w:hint="default" w:ascii="Times New Roman Regular" w:hAnsi="Times New Roman Regular" w:eastAsia="方正仿宋_GB2312" w:cs="Times New Roman Regular"/>
                <w:kern w:val="2"/>
                <w:sz w:val="21"/>
                <w:szCs w:val="21"/>
                <w:lang w:val="en-US" w:eastAsia="zh-CN"/>
              </w:rPr>
            </w:pPr>
            <w:ins w:id="254" w:author="伙虹羽" w:date="2026-05-12T11:29:12Z">
              <w:r>
                <w:rPr>
                  <w:rFonts w:hint="default" w:ascii="Times New Roman Regular" w:hAnsi="Times New Roman Regular" w:eastAsia="方正仿宋_GB2312" w:cs="Times New Roman Regular"/>
                  <w:kern w:val="2"/>
                  <w:sz w:val="21"/>
                  <w:szCs w:val="21"/>
                  <w:lang w:val="en-US" w:eastAsia="zh-CN"/>
                </w:rPr>
                <w:t>齐峰</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55" w:author="伙虹羽" w:date="2026-05-12T11:29:12Z"/>
                <w:rFonts w:hint="default" w:ascii="Times New Roman Regular" w:hAnsi="Times New Roman Regular" w:eastAsia="方正仿宋_GB2312" w:cs="Times New Roman Regular"/>
                <w:kern w:val="2"/>
                <w:sz w:val="21"/>
                <w:szCs w:val="21"/>
              </w:rPr>
            </w:pPr>
            <w:ins w:id="256"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57" w:author="伙虹羽" w:date="2026-05-12T11:29:12Z"/>
                <w:rFonts w:hint="default" w:ascii="Times New Roman Regular" w:hAnsi="Times New Roman Regular" w:eastAsia="方正仿宋_GB2312" w:cs="Times New Roman Regular"/>
                <w:kern w:val="2"/>
                <w:sz w:val="21"/>
                <w:szCs w:val="21"/>
              </w:rPr>
            </w:pPr>
            <w:ins w:id="258"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59" w:author="伙虹羽" w:date="2026-05-12T11:29:12Z"/>
                <w:rFonts w:hint="default" w:ascii="Times New Roman Regular" w:hAnsi="Times New Roman Regular" w:eastAsia="方正仿宋_GB2312" w:cs="Times New Roman Regular"/>
                <w:kern w:val="2"/>
                <w:sz w:val="21"/>
                <w:szCs w:val="21"/>
              </w:rPr>
            </w:pPr>
            <w:ins w:id="260" w:author="伙虹羽" w:date="2026-05-12T11:29:12Z">
              <w:r>
                <w:rPr>
                  <w:rFonts w:hint="default" w:ascii="Times New Roman Regular" w:hAnsi="Times New Roman Regular" w:eastAsia="方正仿宋_GB2312" w:cs="Times New Roman Regular"/>
                  <w:bCs/>
                  <w:kern w:val="0"/>
                  <w:sz w:val="21"/>
                  <w:szCs w:val="21"/>
                </w:rPr>
                <w:t>主任医师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rPr>
                <w:ins w:id="261" w:author="伙虹羽" w:date="2026-05-12T11:29:12Z"/>
                <w:rFonts w:hint="default" w:ascii="Times New Roman Regular" w:hAnsi="Times New Roman Regular" w:eastAsia="方正仿宋_GB2312" w:cs="Times New Roman Regular"/>
                <w:kern w:val="2"/>
                <w:sz w:val="21"/>
                <w:szCs w:val="21"/>
              </w:rPr>
            </w:pPr>
            <w:ins w:id="262" w:author="伙虹羽" w:date="2026-05-12T11:29:12Z">
              <w:r>
                <w:rPr>
                  <w:rFonts w:hint="default" w:ascii="Times New Roman Regular" w:hAnsi="Times New Roman Regular" w:eastAsia="方正仿宋_GB2312" w:cs="Times New Roman Regular"/>
                  <w:kern w:val="2"/>
                  <w:sz w:val="21"/>
                  <w:szCs w:val="21"/>
                  <w:lang w:val="en-US" w:eastAsia="zh-CN"/>
                </w:rPr>
                <w:t>科室主任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263"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64" w:author="伙虹羽" w:date="2026-05-12T11:29:12Z"/>
                <w:rFonts w:hint="default" w:ascii="Times New Roman Regular" w:hAnsi="Times New Roman Regular" w:eastAsia="方正仿宋_GB2312" w:cs="Times New Roman Regular"/>
                <w:kern w:val="2"/>
                <w:sz w:val="21"/>
                <w:szCs w:val="21"/>
              </w:rPr>
            </w:pPr>
            <w:ins w:id="265" w:author="伙虹羽" w:date="2026-05-12T11:29:12Z">
              <w:r>
                <w:rPr>
                  <w:rFonts w:hint="default" w:ascii="Times New Roman Regular" w:hAnsi="Times New Roman Regular" w:eastAsia="方正仿宋_GB2312" w:cs="Times New Roman Regular"/>
                  <w:kern w:val="2"/>
                  <w:sz w:val="21"/>
                  <w:szCs w:val="21"/>
                </w:rPr>
                <w:t>3</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266" w:author="伙虹羽" w:date="2026-05-12T11:29:12Z"/>
                <w:rFonts w:hint="default" w:ascii="Times New Roman Regular" w:hAnsi="Times New Roman Regular" w:eastAsia="方正仿宋_GB2312" w:cs="Times New Roman Regular"/>
                <w:kern w:val="2"/>
                <w:sz w:val="21"/>
                <w:szCs w:val="21"/>
                <w:lang w:val="en-US" w:eastAsia="zh-CN"/>
              </w:rPr>
            </w:pPr>
            <w:ins w:id="267" w:author="伙虹羽" w:date="2026-05-12T11:29:12Z">
              <w:r>
                <w:rPr>
                  <w:rFonts w:hint="default" w:ascii="Times New Roman Regular" w:hAnsi="Times New Roman Regular" w:eastAsia="方正仿宋_GB2312" w:cs="Times New Roman Regular"/>
                  <w:kern w:val="2"/>
                  <w:sz w:val="21"/>
                  <w:szCs w:val="21"/>
                  <w:lang w:val="en-US" w:eastAsia="zh-CN"/>
                </w:rPr>
                <w:t>郑甲林</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68" w:author="伙虹羽" w:date="2026-05-12T11:29:12Z"/>
                <w:rFonts w:hint="default" w:ascii="Times New Roman Regular" w:hAnsi="Times New Roman Regular" w:eastAsia="方正仿宋_GB2312" w:cs="Times New Roman Regular"/>
                <w:kern w:val="2"/>
                <w:sz w:val="21"/>
                <w:szCs w:val="21"/>
              </w:rPr>
            </w:pPr>
            <w:ins w:id="269"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70" w:author="伙虹羽" w:date="2026-05-12T11:29:12Z"/>
                <w:rFonts w:hint="default" w:ascii="Times New Roman Regular" w:hAnsi="Times New Roman Regular" w:eastAsia="方正仿宋_GB2312" w:cs="Times New Roman Regular"/>
                <w:kern w:val="2"/>
                <w:sz w:val="21"/>
                <w:szCs w:val="21"/>
              </w:rPr>
            </w:pPr>
            <w:ins w:id="271"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72" w:author="伙虹羽" w:date="2026-05-12T11:29:12Z"/>
                <w:rFonts w:hint="default" w:ascii="Times New Roman Regular" w:hAnsi="Times New Roman Regular" w:eastAsia="方正仿宋_GB2312" w:cs="Times New Roman Regular"/>
                <w:kern w:val="2"/>
                <w:sz w:val="21"/>
                <w:szCs w:val="21"/>
                <w:lang w:val="en-US" w:eastAsia="zh-CN"/>
              </w:rPr>
            </w:pPr>
            <w:ins w:id="273" w:author="伙虹羽" w:date="2026-05-12T11:29:12Z">
              <w:r>
                <w:rPr>
                  <w:rFonts w:hint="default" w:ascii="Times New Roman Regular" w:hAnsi="Times New Roman Regular" w:eastAsia="方正仿宋_GB2312" w:cs="Times New Roman Regular"/>
                  <w:bCs/>
                  <w:kern w:val="0"/>
                  <w:sz w:val="21"/>
                  <w:szCs w:val="21"/>
                </w:rPr>
                <w:t>主任医师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rPr>
                <w:ins w:id="274" w:author="伙虹羽" w:date="2026-05-12T11:29:12Z"/>
                <w:rFonts w:hint="default" w:ascii="Times New Roman Regular" w:hAnsi="Times New Roman Regular" w:eastAsia="方正仿宋_GB2312" w:cs="Times New Roman Regular"/>
                <w:kern w:val="2"/>
                <w:sz w:val="21"/>
                <w:szCs w:val="21"/>
              </w:rPr>
            </w:pPr>
            <w:ins w:id="275" w:author="伙虹羽" w:date="2026-05-12T11:29:12Z">
              <w:r>
                <w:rPr>
                  <w:rFonts w:hint="default" w:ascii="Times New Roman Regular" w:hAnsi="Times New Roman Regular" w:eastAsia="方正仿宋_GB2312" w:cs="Times New Roman Regular"/>
                  <w:kern w:val="2"/>
                  <w:sz w:val="21"/>
                  <w:szCs w:val="21"/>
                  <w:lang w:val="en-US" w:eastAsia="zh-CN"/>
                </w:rPr>
                <w:t>科室主任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6"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77" w:author="伙虹羽" w:date="2026-05-12T11:29:12Z"/>
                <w:rFonts w:hint="default" w:ascii="Times New Roman Regular" w:hAnsi="Times New Roman Regular" w:eastAsia="方正仿宋_GB2312" w:cs="Times New Roman Regular"/>
                <w:kern w:val="2"/>
                <w:sz w:val="21"/>
                <w:szCs w:val="21"/>
              </w:rPr>
            </w:pPr>
            <w:ins w:id="278" w:author="伙虹羽" w:date="2026-05-12T11:29:12Z">
              <w:r>
                <w:rPr>
                  <w:rFonts w:hint="default" w:ascii="Times New Roman Regular" w:hAnsi="Times New Roman Regular" w:eastAsia="方正仿宋_GB2312" w:cs="Times New Roman Regular"/>
                  <w:kern w:val="2"/>
                  <w:sz w:val="21"/>
                  <w:szCs w:val="21"/>
                </w:rPr>
                <w:t>4</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279" w:author="伙虹羽" w:date="2026-05-12T11:29:12Z"/>
                <w:rFonts w:hint="default" w:ascii="Times New Roman Regular" w:hAnsi="Times New Roman Regular" w:eastAsia="方正仿宋_GB2312" w:cs="Times New Roman Regular"/>
                <w:kern w:val="2"/>
                <w:sz w:val="21"/>
                <w:szCs w:val="21"/>
                <w:lang w:val="en-US" w:eastAsia="zh-CN"/>
              </w:rPr>
            </w:pPr>
            <w:ins w:id="280" w:author="伙虹羽" w:date="2026-05-12T11:29:12Z">
              <w:r>
                <w:rPr>
                  <w:rFonts w:hint="default" w:ascii="Times New Roman Regular" w:hAnsi="Times New Roman Regular" w:eastAsia="方正仿宋_GB2312" w:cs="Times New Roman Regular"/>
                  <w:kern w:val="2"/>
                  <w:sz w:val="21"/>
                  <w:szCs w:val="21"/>
                  <w:lang w:val="en-US" w:eastAsia="zh-CN"/>
                </w:rPr>
                <w:t>唐炯</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81" w:author="伙虹羽" w:date="2026-05-12T11:29:12Z"/>
                <w:rFonts w:hint="default" w:ascii="Times New Roman Regular" w:hAnsi="Times New Roman Regular" w:eastAsia="方正仿宋_GB2312" w:cs="Times New Roman Regular"/>
                <w:kern w:val="2"/>
                <w:sz w:val="21"/>
                <w:szCs w:val="21"/>
              </w:rPr>
            </w:pPr>
            <w:ins w:id="282"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83" w:author="伙虹羽" w:date="2026-05-12T11:29:12Z"/>
                <w:rFonts w:hint="default" w:ascii="Times New Roman Regular" w:hAnsi="Times New Roman Regular" w:eastAsia="方正仿宋_GB2312" w:cs="Times New Roman Regular"/>
                <w:kern w:val="2"/>
                <w:sz w:val="21"/>
                <w:szCs w:val="21"/>
              </w:rPr>
            </w:pPr>
            <w:ins w:id="284"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85" w:author="伙虹羽" w:date="2026-05-12T11:29:12Z"/>
                <w:rFonts w:hint="default" w:ascii="Times New Roman Regular" w:hAnsi="Times New Roman Regular" w:eastAsia="方正仿宋_GB2312" w:cs="Times New Roman Regular"/>
                <w:kern w:val="2"/>
                <w:sz w:val="21"/>
                <w:szCs w:val="21"/>
                <w:lang w:eastAsia="zh-CN"/>
              </w:rPr>
            </w:pPr>
            <w:ins w:id="286" w:author="伙虹羽" w:date="2026-05-12T11:29:12Z">
              <w:r>
                <w:rPr>
                  <w:rFonts w:hint="default" w:ascii="Times New Roman Regular" w:hAnsi="Times New Roman Regular" w:eastAsia="方正仿宋_GB2312" w:cs="Times New Roman Regular"/>
                  <w:bCs/>
                  <w:kern w:val="0"/>
                  <w:sz w:val="21"/>
                  <w:szCs w:val="21"/>
                </w:rPr>
                <w:t>主任医师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rPr>
                <w:ins w:id="287" w:author="伙虹羽" w:date="2026-05-12T11:29:12Z"/>
                <w:rFonts w:hint="default" w:ascii="Times New Roman Regular" w:hAnsi="Times New Roman Regular" w:eastAsia="方正仿宋_GB2312" w:cs="Times New Roman Regular"/>
                <w:kern w:val="2"/>
                <w:sz w:val="21"/>
                <w:szCs w:val="21"/>
              </w:rPr>
            </w:pPr>
            <w:ins w:id="288" w:author="伙虹羽" w:date="2026-05-12T11:29:12Z">
              <w:r>
                <w:rPr>
                  <w:rFonts w:hint="default" w:ascii="Times New Roman Regular" w:hAnsi="Times New Roman Regular" w:eastAsia="方正仿宋_GB2312" w:cs="Times New Roman Regular"/>
                  <w:kern w:val="2"/>
                  <w:sz w:val="21"/>
                  <w:szCs w:val="21"/>
                  <w:lang w:val="en-US" w:eastAsia="zh-CN"/>
                </w:rPr>
                <w:t>科室主任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9"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290" w:author="伙虹羽" w:date="2026-05-12T11:29:12Z"/>
                <w:rFonts w:hint="default" w:ascii="Times New Roman Regular" w:hAnsi="Times New Roman Regular" w:eastAsia="方正仿宋_GB2312" w:cs="Times New Roman Regular"/>
                <w:kern w:val="2"/>
                <w:sz w:val="21"/>
                <w:szCs w:val="21"/>
              </w:rPr>
            </w:pPr>
            <w:ins w:id="291" w:author="伙虹羽" w:date="2026-05-12T11:29:12Z">
              <w:r>
                <w:rPr>
                  <w:rFonts w:hint="default" w:ascii="Times New Roman Regular" w:hAnsi="Times New Roman Regular" w:eastAsia="方正仿宋_GB2312" w:cs="Times New Roman Regular"/>
                  <w:kern w:val="2"/>
                  <w:sz w:val="21"/>
                  <w:szCs w:val="21"/>
                </w:rPr>
                <w:t>5</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292" w:author="伙虹羽" w:date="2026-05-12T11:29:12Z"/>
                <w:rFonts w:hint="default" w:ascii="Times New Roman Regular" w:hAnsi="Times New Roman Regular" w:eastAsia="方正仿宋_GB2312" w:cs="Times New Roman Regular"/>
                <w:kern w:val="2"/>
                <w:sz w:val="21"/>
                <w:szCs w:val="21"/>
                <w:lang w:val="en-US" w:eastAsia="zh-CN"/>
              </w:rPr>
            </w:pPr>
            <w:ins w:id="293" w:author="伙虹羽" w:date="2026-05-12T11:29:12Z">
              <w:r>
                <w:rPr>
                  <w:rFonts w:hint="default" w:ascii="Times New Roman Regular" w:hAnsi="Times New Roman Regular" w:eastAsia="方正仿宋_GB2312" w:cs="Times New Roman Regular"/>
                  <w:kern w:val="2"/>
                  <w:sz w:val="21"/>
                  <w:szCs w:val="21"/>
                  <w:lang w:val="en-US" w:eastAsia="zh-CN"/>
                </w:rPr>
                <w:t>牛国栋</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94" w:author="伙虹羽" w:date="2026-05-12T11:29:12Z"/>
                <w:rFonts w:hint="default" w:ascii="Times New Roman Regular" w:hAnsi="Times New Roman Regular" w:eastAsia="方正仿宋_GB2312" w:cs="Times New Roman Regular"/>
                <w:kern w:val="2"/>
                <w:sz w:val="21"/>
                <w:szCs w:val="21"/>
              </w:rPr>
            </w:pPr>
            <w:ins w:id="295"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96" w:author="伙虹羽" w:date="2026-05-12T11:29:12Z"/>
                <w:rFonts w:hint="default" w:ascii="Times New Roman Regular" w:hAnsi="Times New Roman Regular" w:eastAsia="方正仿宋_GB2312" w:cs="Times New Roman Regular"/>
                <w:kern w:val="2"/>
                <w:sz w:val="21"/>
                <w:szCs w:val="21"/>
              </w:rPr>
            </w:pPr>
            <w:ins w:id="297"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298" w:author="伙虹羽" w:date="2026-05-12T11:29:12Z"/>
                <w:rFonts w:hint="default" w:ascii="Times New Roman Regular" w:hAnsi="Times New Roman Regular" w:eastAsia="方正仿宋_GB2312" w:cs="Times New Roman Regular"/>
                <w:kern w:val="2"/>
                <w:sz w:val="21"/>
                <w:szCs w:val="21"/>
                <w:lang w:eastAsia="zh-CN"/>
              </w:rPr>
            </w:pPr>
            <w:ins w:id="299" w:author="伙虹羽" w:date="2026-05-12T11:29:12Z">
              <w:r>
                <w:rPr>
                  <w:rFonts w:hint="default" w:ascii="Times New Roman Regular" w:hAnsi="Times New Roman Regular" w:eastAsia="方正仿宋_GB2312" w:cs="Times New Roman Regular"/>
                  <w:bCs/>
                  <w:kern w:val="0"/>
                  <w:sz w:val="21"/>
                  <w:szCs w:val="21"/>
                </w:rPr>
                <w:t>主任医师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300" w:author="伙虹羽" w:date="2026-05-12T11:29:12Z"/>
                <w:rFonts w:hint="default" w:ascii="Times New Roman Regular" w:hAnsi="Times New Roman Regular" w:eastAsia="方正仿宋_GB2312" w:cs="Times New Roman Regular"/>
                <w:kern w:val="2"/>
                <w:sz w:val="21"/>
                <w:szCs w:val="21"/>
                <w:lang w:val="en-US" w:eastAsia="zh-CN"/>
              </w:rPr>
            </w:pPr>
            <w:ins w:id="301" w:author="伙虹羽" w:date="2026-05-12T11:29:12Z">
              <w:r>
                <w:rPr>
                  <w:rFonts w:hint="default" w:ascii="Times New Roman Regular" w:hAnsi="Times New Roman Regular" w:eastAsia="方正仿宋_GB2312" w:cs="Times New Roman Regular"/>
                  <w:kern w:val="2"/>
                  <w:sz w:val="21"/>
                  <w:szCs w:val="21"/>
                  <w:lang w:val="en-US" w:eastAsia="zh-CN"/>
                </w:rPr>
                <w:t>院长助理</w:t>
              </w:r>
            </w:ins>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rPr>
                <w:ins w:id="302" w:author="伙虹羽" w:date="2026-05-12T11:29:12Z"/>
                <w:rFonts w:hint="default" w:ascii="Times New Roman Regular" w:hAnsi="Times New Roman Regular" w:eastAsia="方正仿宋_GB2312" w:cs="Times New Roman Regular"/>
                <w:kern w:val="2"/>
                <w:sz w:val="21"/>
                <w:szCs w:val="21"/>
              </w:rPr>
            </w:pPr>
            <w:ins w:id="303" w:author="伙虹羽" w:date="2026-05-12T11:29:12Z">
              <w:r>
                <w:rPr>
                  <w:rFonts w:hint="default" w:ascii="Times New Roman Regular" w:hAnsi="Times New Roman Regular" w:eastAsia="方正仿宋_GB2312" w:cs="Times New Roman Regular"/>
                  <w:kern w:val="2"/>
                  <w:sz w:val="21"/>
                  <w:szCs w:val="21"/>
                  <w:lang w:val="en-US" w:eastAsia="zh-CN"/>
                </w:rPr>
                <w:t>科室主任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04"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305" w:author="伙虹羽" w:date="2026-05-12T11:29:12Z"/>
                <w:rFonts w:hint="default" w:ascii="Times New Roman Regular" w:hAnsi="Times New Roman Regular" w:eastAsia="方正仿宋_GB2312" w:cs="Times New Roman Regular"/>
                <w:kern w:val="2"/>
                <w:sz w:val="21"/>
                <w:szCs w:val="21"/>
              </w:rPr>
            </w:pPr>
            <w:ins w:id="306" w:author="伙虹羽" w:date="2026-05-12T11:29:12Z">
              <w:r>
                <w:rPr>
                  <w:rFonts w:hint="default" w:ascii="Times New Roman Regular" w:hAnsi="Times New Roman Regular" w:eastAsia="方正仿宋_GB2312" w:cs="Times New Roman Regular"/>
                  <w:kern w:val="2"/>
                  <w:sz w:val="21"/>
                  <w:szCs w:val="21"/>
                </w:rPr>
                <w:t>6</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307" w:author="伙虹羽" w:date="2026-05-12T11:29:12Z"/>
                <w:rFonts w:hint="default" w:ascii="Times New Roman Regular" w:hAnsi="Times New Roman Regular" w:eastAsia="方正仿宋_GB2312" w:cs="Times New Roman Regular"/>
                <w:kern w:val="2"/>
                <w:sz w:val="21"/>
                <w:szCs w:val="21"/>
                <w:lang w:val="en-US" w:eastAsia="zh-CN"/>
              </w:rPr>
            </w:pPr>
            <w:ins w:id="308" w:author="伙虹羽" w:date="2026-05-12T11:29:12Z">
              <w:r>
                <w:rPr>
                  <w:rFonts w:hint="default" w:ascii="Times New Roman Regular" w:hAnsi="Times New Roman Regular" w:eastAsia="方正仿宋_GB2312" w:cs="Times New Roman Regular"/>
                  <w:kern w:val="2"/>
                  <w:sz w:val="21"/>
                  <w:szCs w:val="21"/>
                  <w:lang w:val="en-US" w:eastAsia="zh-CN"/>
                </w:rPr>
                <w:t>潘晓娟</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09" w:author="伙虹羽" w:date="2026-05-12T11:29:12Z"/>
                <w:rFonts w:hint="default" w:ascii="Times New Roman Regular" w:hAnsi="Times New Roman Regular" w:eastAsia="方正仿宋_GB2312" w:cs="Times New Roman Regular"/>
                <w:kern w:val="2"/>
                <w:sz w:val="21"/>
                <w:szCs w:val="21"/>
              </w:rPr>
            </w:pPr>
            <w:ins w:id="310"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11" w:author="伙虹羽" w:date="2026-05-12T11:29:12Z"/>
                <w:rFonts w:hint="default" w:ascii="Times New Roman Regular" w:hAnsi="Times New Roman Regular" w:eastAsia="方正仿宋_GB2312" w:cs="Times New Roman Regular"/>
                <w:kern w:val="2"/>
                <w:sz w:val="21"/>
                <w:szCs w:val="21"/>
              </w:rPr>
            </w:pPr>
            <w:ins w:id="312"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13" w:author="伙虹羽" w:date="2026-05-12T11:29:12Z"/>
                <w:rFonts w:hint="default" w:ascii="Times New Roman Regular" w:hAnsi="Times New Roman Regular" w:eastAsia="方正仿宋_GB2312" w:cs="Times New Roman Regular"/>
                <w:kern w:val="2"/>
                <w:sz w:val="21"/>
                <w:szCs w:val="21"/>
                <w:lang w:eastAsia="zh-CN"/>
              </w:rPr>
            </w:pPr>
            <w:ins w:id="314" w:author="伙虹羽" w:date="2026-05-12T11:29:12Z">
              <w:r>
                <w:rPr>
                  <w:rFonts w:hint="default" w:ascii="Times New Roman Regular" w:hAnsi="Times New Roman Regular" w:eastAsia="方正仿宋_GB2312" w:cs="Times New Roman Regular"/>
                  <w:bCs/>
                  <w:kern w:val="0"/>
                  <w:sz w:val="21"/>
                  <w:szCs w:val="21"/>
                  <w:lang w:val="en-US" w:eastAsia="zh-CN"/>
                </w:rPr>
                <w:t>主治医师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315" w:author="伙虹羽" w:date="2026-05-12T11:29:12Z"/>
                <w:rFonts w:hint="default" w:ascii="Times New Roman Regular" w:hAnsi="Times New Roman Regular" w:eastAsia="方正仿宋_GB2312" w:cs="Times New Roman Regular"/>
                <w:kern w:val="2"/>
                <w:sz w:val="21"/>
                <w:szCs w:val="21"/>
                <w:lang w:val="en-US" w:eastAsia="zh-CN"/>
              </w:rPr>
            </w:pPr>
            <w:ins w:id="316" w:author="伙虹羽" w:date="2026-05-12T11:29:12Z">
              <w:r>
                <w:rPr>
                  <w:rFonts w:hint="default" w:ascii="Times New Roman Regular" w:hAnsi="Times New Roman Regular" w:eastAsia="方正仿宋_GB2312" w:cs="Times New Roman Regular"/>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317"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318" w:author="伙虹羽" w:date="2026-05-12T11:29:12Z"/>
                <w:rFonts w:hint="default" w:ascii="Times New Roman Regular" w:hAnsi="Times New Roman Regular" w:eastAsia="方正仿宋_GB2312" w:cs="Times New Roman Regular"/>
                <w:kern w:val="2"/>
                <w:sz w:val="21"/>
                <w:szCs w:val="21"/>
              </w:rPr>
            </w:pPr>
            <w:ins w:id="319" w:author="伙虹羽" w:date="2026-05-12T11:29:12Z">
              <w:r>
                <w:rPr>
                  <w:rFonts w:hint="default" w:ascii="Times New Roman Regular" w:hAnsi="Times New Roman Regular" w:eastAsia="方正仿宋_GB2312" w:cs="Times New Roman Regular"/>
                  <w:kern w:val="2"/>
                  <w:sz w:val="21"/>
                  <w:szCs w:val="21"/>
                </w:rPr>
                <w:t>7</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320" w:author="伙虹羽" w:date="2026-05-12T11:29:12Z"/>
                <w:rFonts w:hint="default" w:ascii="Times New Roman Regular" w:hAnsi="Times New Roman Regular" w:eastAsia="方正仿宋_GB2312" w:cs="Times New Roman Regular"/>
                <w:kern w:val="2"/>
                <w:sz w:val="21"/>
                <w:szCs w:val="21"/>
                <w:lang w:val="en-US" w:eastAsia="zh-CN"/>
              </w:rPr>
            </w:pPr>
            <w:ins w:id="321" w:author="伙虹羽" w:date="2026-05-12T11:29:12Z">
              <w:r>
                <w:rPr>
                  <w:rFonts w:hint="default" w:ascii="Times New Roman Regular" w:hAnsi="Times New Roman Regular" w:eastAsia="方正仿宋_GB2312" w:cs="Times New Roman Regular"/>
                  <w:kern w:val="2"/>
                  <w:sz w:val="21"/>
                  <w:szCs w:val="21"/>
                  <w:lang w:val="en-US" w:eastAsia="zh-CN"/>
                </w:rPr>
                <w:t>万秋华</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22" w:author="伙虹羽" w:date="2026-05-12T11:29:12Z"/>
                <w:rFonts w:hint="default" w:ascii="Times New Roman Regular" w:hAnsi="Times New Roman Regular" w:eastAsia="方正仿宋_GB2312" w:cs="Times New Roman Regular"/>
                <w:kern w:val="2"/>
                <w:sz w:val="21"/>
                <w:szCs w:val="21"/>
              </w:rPr>
            </w:pPr>
            <w:ins w:id="323"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24" w:author="伙虹羽" w:date="2026-05-12T11:29:12Z"/>
                <w:rFonts w:hint="default" w:ascii="Times New Roman Regular" w:hAnsi="Times New Roman Regular" w:eastAsia="方正仿宋_GB2312" w:cs="Times New Roman Regular"/>
                <w:kern w:val="2"/>
                <w:sz w:val="21"/>
                <w:szCs w:val="21"/>
              </w:rPr>
            </w:pPr>
            <w:ins w:id="325"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26" w:author="伙虹羽" w:date="2026-05-12T11:29:12Z"/>
                <w:rFonts w:hint="default" w:ascii="Times New Roman Regular" w:hAnsi="Times New Roman Regular" w:eastAsia="方正仿宋_GB2312" w:cs="Times New Roman Regular"/>
                <w:kern w:val="2"/>
                <w:sz w:val="21"/>
                <w:szCs w:val="21"/>
              </w:rPr>
            </w:pPr>
            <w:ins w:id="327" w:author="伙虹羽" w:date="2026-05-12T11:29:12Z">
              <w:r>
                <w:rPr>
                  <w:rFonts w:hint="default" w:ascii="Times New Roman Regular" w:hAnsi="Times New Roman Regular" w:eastAsia="方正仿宋_GB2312" w:cs="Times New Roman Regular"/>
                  <w:bCs/>
                  <w:kern w:val="0"/>
                  <w:sz w:val="21"/>
                  <w:szCs w:val="21"/>
                  <w:lang w:val="en-US" w:eastAsia="zh-CN"/>
                </w:rPr>
                <w:t>副</w:t>
              </w:r>
            </w:ins>
            <w:ins w:id="328" w:author="伙虹羽" w:date="2026-05-12T11:29:12Z">
              <w:r>
                <w:rPr>
                  <w:rFonts w:hint="default" w:ascii="Times New Roman Regular" w:hAnsi="Times New Roman Regular" w:eastAsia="方正仿宋_GB2312" w:cs="Times New Roman Regular"/>
                  <w:bCs/>
                  <w:kern w:val="0"/>
                  <w:sz w:val="21"/>
                  <w:szCs w:val="21"/>
                </w:rPr>
                <w:t>主任医师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329" w:author="伙虹羽" w:date="2026-05-12T11:29:12Z"/>
                <w:rFonts w:hint="default" w:ascii="Times New Roman Regular" w:hAnsi="Times New Roman Regular" w:eastAsia="方正仿宋_GB2312" w:cs="Times New Roman Regular"/>
                <w:kern w:val="2"/>
                <w:sz w:val="21"/>
                <w:szCs w:val="21"/>
              </w:rPr>
            </w:pPr>
            <w:ins w:id="330" w:author="伙虹羽" w:date="2026-05-12T11:29:12Z">
              <w:r>
                <w:rPr>
                  <w:rFonts w:hint="default" w:ascii="Times New Roman Regular" w:hAnsi="Times New Roman Regular" w:eastAsia="方正仿宋_GB2312" w:cs="Times New Roman Regular"/>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31"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332" w:author="伙虹羽" w:date="2026-05-12T11:29:12Z"/>
                <w:rFonts w:hint="default" w:ascii="Times New Roman Regular" w:hAnsi="Times New Roman Regular" w:eastAsia="方正仿宋_GB2312" w:cs="Times New Roman Regular"/>
                <w:kern w:val="2"/>
                <w:sz w:val="21"/>
                <w:szCs w:val="21"/>
              </w:rPr>
            </w:pPr>
            <w:ins w:id="333" w:author="伙虹羽" w:date="2026-05-12T11:29:12Z">
              <w:r>
                <w:rPr>
                  <w:rFonts w:hint="default" w:ascii="Times New Roman Regular" w:hAnsi="Times New Roman Regular" w:eastAsia="方正仿宋_GB2312" w:cs="Times New Roman Regular"/>
                  <w:kern w:val="2"/>
                  <w:sz w:val="21"/>
                  <w:szCs w:val="21"/>
                </w:rPr>
                <w:t>8</w:t>
              </w:r>
            </w:ins>
          </w:p>
        </w:tc>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334" w:author="伙虹羽" w:date="2026-05-12T11:29:12Z"/>
                <w:rFonts w:hint="default" w:ascii="Times New Roman Regular" w:hAnsi="Times New Roman Regular" w:eastAsia="方正仿宋_GB2312" w:cs="Times New Roman Regular"/>
                <w:kern w:val="2"/>
                <w:sz w:val="21"/>
                <w:szCs w:val="21"/>
                <w:lang w:val="en-US" w:eastAsia="zh-CN" w:bidi="ar-SA"/>
              </w:rPr>
            </w:pPr>
            <w:ins w:id="335" w:author="伙虹羽" w:date="2026-05-12T11:29:12Z">
              <w:r>
                <w:rPr>
                  <w:rFonts w:hint="default" w:ascii="Times New Roman Regular" w:hAnsi="Times New Roman Regular" w:eastAsia="方正仿宋_GB2312" w:cs="Times New Roman Regular"/>
                  <w:kern w:val="2"/>
                  <w:sz w:val="21"/>
                  <w:szCs w:val="21"/>
                  <w:lang w:val="en-US" w:eastAsia="zh-CN"/>
                </w:rPr>
                <w:t>许晓宇</w:t>
              </w:r>
            </w:ins>
          </w:p>
        </w:tc>
        <w:tc>
          <w:tcPr>
            <w:tcW w:w="2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36" w:author="伙虹羽" w:date="2026-05-12T11:29:12Z"/>
                <w:rFonts w:hint="default" w:ascii="Times New Roman Regular" w:hAnsi="Times New Roman Regular" w:eastAsia="方正仿宋_GB2312" w:cs="Times New Roman Regular"/>
                <w:kern w:val="2"/>
                <w:sz w:val="21"/>
                <w:szCs w:val="21"/>
                <w:lang w:val="en-US" w:eastAsia="zh-CN" w:bidi="ar-SA"/>
              </w:rPr>
            </w:pPr>
            <w:ins w:id="337"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38" w:author="伙虹羽" w:date="2026-05-12T11:29:12Z"/>
                <w:rFonts w:hint="default" w:ascii="Times New Roman Regular" w:hAnsi="Times New Roman Regular" w:eastAsia="方正仿宋_GB2312" w:cs="Times New Roman Regular"/>
                <w:kern w:val="2"/>
                <w:sz w:val="21"/>
                <w:szCs w:val="21"/>
                <w:lang w:val="en-US" w:eastAsia="zh-CN" w:bidi="ar-SA"/>
              </w:rPr>
            </w:pPr>
            <w:ins w:id="339" w:author="伙虹羽" w:date="2026-05-12T11:29:12Z">
              <w:r>
                <w:rPr>
                  <w:rFonts w:hint="default" w:ascii="Times New Roman Regular" w:hAnsi="Times New Roman Regular" w:eastAsia="方正仿宋_GB2312" w:cs="Times New Roman Regular"/>
                  <w:kern w:val="0"/>
                  <w:sz w:val="21"/>
                  <w:szCs w:val="21"/>
                </w:rPr>
                <w:t>云南省阜外心血管病医院</w:t>
              </w:r>
            </w:ins>
          </w:p>
        </w:tc>
        <w:tc>
          <w:tcPr>
            <w:tcW w:w="12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340" w:author="伙虹羽" w:date="2026-05-12T11:29:12Z"/>
                <w:rFonts w:hint="default" w:ascii="Times New Roman Regular" w:hAnsi="Times New Roman Regular" w:eastAsia="方正仿宋_GB2312" w:cs="Times New Roman Regular"/>
                <w:kern w:val="2"/>
                <w:sz w:val="21"/>
                <w:szCs w:val="21"/>
                <w:lang w:val="en-US" w:eastAsia="zh-CN" w:bidi="ar-SA"/>
              </w:rPr>
            </w:pPr>
            <w:ins w:id="341" w:author="伙虹羽" w:date="2026-05-12T11:29:12Z">
              <w:r>
                <w:rPr>
                  <w:rFonts w:hint="default" w:ascii="Times New Roman Regular" w:hAnsi="Times New Roman Regular" w:eastAsia="方正仿宋_GB2312" w:cs="Times New Roman Regular"/>
                  <w:i w:val="0"/>
                  <w:iCs w:val="0"/>
                  <w:caps w:val="0"/>
                  <w:color w:val="333333"/>
                  <w:spacing w:val="0"/>
                  <w:kern w:val="0"/>
                  <w:sz w:val="21"/>
                  <w:szCs w:val="21"/>
                  <w:lang w:val="en-US" w:eastAsia="zh-CN"/>
                </w:rPr>
                <w:t>住院</w:t>
              </w:r>
            </w:ins>
            <w:ins w:id="342" w:author="伙虹羽" w:date="2026-05-12T11:29:12Z">
              <w:r>
                <w:rPr>
                  <w:rFonts w:hint="default" w:ascii="Times New Roman Regular" w:hAnsi="Times New Roman Regular" w:eastAsia="方正仿宋_GB2312" w:cs="Times New Roman Regular"/>
                  <w:i w:val="0"/>
                  <w:iCs w:val="0"/>
                  <w:caps w:val="0"/>
                  <w:color w:val="333333"/>
                  <w:spacing w:val="0"/>
                  <w:kern w:val="0"/>
                  <w:sz w:val="21"/>
                  <w:szCs w:val="21"/>
                </w:rPr>
                <w:t>医师</w:t>
              </w:r>
            </w:ins>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343" w:author="伙虹羽" w:date="2026-05-12T11:29:12Z"/>
                <w:rFonts w:hint="default" w:ascii="Times New Roman Regular" w:hAnsi="Times New Roman Regular" w:eastAsia="方正仿宋_GB2312" w:cs="Times New Roman Regular"/>
                <w:kern w:val="2"/>
                <w:sz w:val="21"/>
                <w:szCs w:val="21"/>
              </w:rPr>
            </w:pPr>
            <w:ins w:id="344" w:author="伙虹羽" w:date="2026-05-12T11:29:12Z">
              <w:r>
                <w:rPr>
                  <w:rFonts w:hint="default" w:ascii="Times New Roman Regular" w:hAnsi="Times New Roman Regular" w:eastAsia="方正仿宋_GB2312" w:cs="Times New Roman Regular"/>
                  <w:kern w:val="2"/>
                  <w:sz w:val="21"/>
                  <w:szCs w:val="21"/>
                  <w:lang w:val="en-US" w:eastAsia="zh-CN"/>
                </w:rPr>
                <w:t>无</w:t>
              </w:r>
            </w:ins>
          </w:p>
        </w:tc>
      </w:tr>
    </w:tbl>
    <w:p>
      <w:pPr>
        <w:keepNext w:val="0"/>
        <w:keepLines w:val="0"/>
        <w:pageBreakBefore w:val="0"/>
        <w:widowControl w:val="0"/>
        <w:wordWrap/>
        <w:topLinePunct w:val="0"/>
        <w:autoSpaceDE/>
        <w:autoSpaceDN/>
        <w:bidi w:val="0"/>
        <w:adjustRightInd/>
        <w:snapToGrid/>
        <w:spacing w:line="570" w:lineRule="exact"/>
        <w:ind w:right="0"/>
        <w:jc w:val="left"/>
        <w:textAlignment w:val="auto"/>
        <w:rPr>
          <w:ins w:id="345" w:author="伙虹羽" w:date="2026-05-12T11:29:12Z"/>
          <w:rFonts w:hint="default" w:ascii="Times New Roman Regular" w:hAnsi="Times New Roman Regular" w:eastAsia="仿宋" w:cs="Times New Roman Regular"/>
          <w:b w:val="0"/>
          <w:bCs w:val="0"/>
          <w:sz w:val="32"/>
          <w:szCs w:val="32"/>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346" w:author="伙虹羽" w:date="2026-05-12T11:29:12Z"/>
          <w:rFonts w:hint="eastAsia" w:ascii="方正黑体_GBK" w:hAnsi="方正黑体_GBK" w:eastAsia="方正黑体_GBK" w:cs="方正黑体_GBK"/>
          <w:b w:val="0"/>
          <w:bCs w:val="0"/>
          <w:sz w:val="32"/>
          <w:szCs w:val="32"/>
          <w:lang w:val="en-US" w:eastAsia="zh-CN"/>
        </w:rPr>
      </w:pPr>
      <w:ins w:id="347" w:author="伙虹羽" w:date="2026-05-12T11:29:12Z">
        <w:r>
          <w:rPr>
            <w:rFonts w:hint="eastAsia" w:ascii="方正黑体_GBK" w:hAnsi="方正黑体_GBK" w:eastAsia="方正黑体_GBK" w:cs="方正黑体_GBK"/>
            <w:b w:val="0"/>
            <w:bCs w:val="0"/>
            <w:sz w:val="32"/>
            <w:szCs w:val="32"/>
            <w:lang w:val="en-US" w:eastAsia="zh-CN"/>
          </w:rPr>
          <w:t xml:space="preserve">四、候选人对项目的贡献情况 </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48" w:author="伙虹羽" w:date="2026-05-12T11:29:12Z"/>
          <w:rFonts w:hint="default" w:ascii="Times New Roman Regular" w:hAnsi="Times New Roman Regular" w:eastAsia="方正仿宋_GB2312" w:cs="Times New Roman Regular"/>
          <w:b/>
          <w:bCs/>
          <w:sz w:val="32"/>
          <w:szCs w:val="32"/>
          <w:lang w:val="en-US" w:eastAsia="zh-CN"/>
        </w:rPr>
      </w:pPr>
      <w:ins w:id="349" w:author="伙虹羽" w:date="2026-05-12T11:29:12Z">
        <w:r>
          <w:rPr>
            <w:rFonts w:hint="default" w:ascii="Times New Roman Regular" w:hAnsi="Times New Roman Regular" w:eastAsia="方正仿宋_GB2312" w:cs="Times New Roman Regular"/>
            <w:b/>
            <w:bCs/>
            <w:sz w:val="32"/>
            <w:szCs w:val="32"/>
            <w:lang w:val="en-US" w:eastAsia="zh-CN"/>
          </w:rPr>
          <w:t>1.张紫微</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50" w:author="伙虹羽" w:date="2026-05-12T11:29:12Z"/>
          <w:rFonts w:hint="default" w:ascii="Times New Roman Regular" w:hAnsi="Times New Roman Regular" w:eastAsia="方正仿宋_GB2312" w:cs="Times New Roman Regular"/>
          <w:b w:val="0"/>
          <w:bCs w:val="0"/>
          <w:sz w:val="32"/>
          <w:szCs w:val="32"/>
          <w:lang w:val="en-US" w:eastAsia="zh-CN"/>
        </w:rPr>
      </w:pPr>
      <w:ins w:id="351"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52" w:author="伙虹羽" w:date="2026-05-12T11:29:12Z"/>
          <w:rFonts w:hint="default" w:ascii="Times New Roman Regular" w:hAnsi="Times New Roman Regular" w:eastAsia="方正仿宋_GB2312" w:cs="Times New Roman Regular"/>
          <w:b w:val="0"/>
          <w:bCs w:val="0"/>
          <w:sz w:val="32"/>
          <w:szCs w:val="32"/>
          <w:lang w:val="en-US" w:eastAsia="zh-CN"/>
        </w:rPr>
      </w:pPr>
      <w:ins w:id="353"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 副主任医师，博士研究生，长期从事冠脉介入治疗工作，现为冠脉介入培训基地导师，云南省医学会激光医学分会委员，擅长左主干病变、慢性闭塞病变，钙化病变等复杂冠心病介入治疗，熟练掌握冠状动脉旋磨术、准分子激光销蚀、冲击波球囊，左主干分叉病变、正、逆向开通慢性闭塞病变，近年来在冠脉腔内影像学、功能学指导优化冠脉介入治疗领域有一定造诣。主持云南省科技基金项目一项，第一作者发表SCI论文3篇，北大核心期刊论文10余篇。</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54" w:author="伙虹羽" w:date="2026-05-12T11:29:12Z"/>
          <w:rFonts w:hint="default" w:ascii="Times New Roman Regular" w:hAnsi="Times New Roman Regular" w:eastAsia="方正仿宋_GB2312" w:cs="Times New Roman Regular"/>
          <w:b/>
          <w:bCs/>
          <w:sz w:val="32"/>
          <w:szCs w:val="32"/>
          <w:lang w:val="en-US" w:eastAsia="zh-CN"/>
        </w:rPr>
      </w:pPr>
      <w:ins w:id="355" w:author="伙虹羽" w:date="2026-05-12T11:29:12Z">
        <w:r>
          <w:rPr>
            <w:rFonts w:hint="default" w:ascii="Times New Roman Regular" w:hAnsi="Times New Roman Regular" w:eastAsia="方正仿宋_GB2312" w:cs="Times New Roman Regular"/>
            <w:b/>
            <w:bCs/>
            <w:sz w:val="32"/>
            <w:szCs w:val="32"/>
            <w:lang w:val="en-US" w:eastAsia="zh-CN"/>
          </w:rPr>
          <w:t>2.齐峰</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56" w:author="伙虹羽" w:date="2026-05-12T11:29:12Z"/>
          <w:rFonts w:hint="default" w:ascii="Times New Roman Regular" w:hAnsi="Times New Roman Regular" w:eastAsia="方正仿宋_GB2312" w:cs="Times New Roman Regular"/>
          <w:b w:val="0"/>
          <w:bCs w:val="0"/>
          <w:sz w:val="32"/>
          <w:szCs w:val="32"/>
          <w:lang w:val="en-US" w:eastAsia="zh-CN"/>
        </w:rPr>
      </w:pPr>
      <w:ins w:id="357"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58" w:author="伙虹羽" w:date="2026-05-12T11:29:12Z"/>
          <w:rFonts w:hint="default" w:ascii="Times New Roman Regular" w:hAnsi="Times New Roman Regular" w:eastAsia="方正仿宋_GB2312" w:cs="Times New Roman Regular"/>
          <w:b w:val="0"/>
          <w:bCs w:val="0"/>
          <w:sz w:val="32"/>
          <w:szCs w:val="32"/>
          <w:lang w:val="en-US" w:eastAsia="zh-CN"/>
        </w:rPr>
      </w:pPr>
      <w:ins w:id="359"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冠心病区主任，主任医师，先后曾获得省部级科研奖项6项，获得院管基金2项，发表论文70余篇，副主编专著1部。为科室研究生培养的主要指导老师。目前是国家卫计委冠脉介入培训基地指导导师，云南省心血管介入质控中心专家委员会委员，全国胸痛中心云南省唯一示范基地核心专家，是省内最早开展介入治疗的人员之一，已独立完成各种心脏介入治疗手术万余例，是云南省第一批获得冠脉介入、结构性心脏病介入及心脏起搏器置入资质的专家。 </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60" w:author="伙虹羽" w:date="2026-05-12T11:29:12Z"/>
          <w:rFonts w:hint="default" w:ascii="Times New Roman Regular" w:hAnsi="Times New Roman Regular" w:eastAsia="方正仿宋_GB2312" w:cs="Times New Roman Regular"/>
          <w:b/>
          <w:bCs/>
          <w:sz w:val="32"/>
          <w:szCs w:val="32"/>
          <w:lang w:val="en-US" w:eastAsia="zh-CN"/>
        </w:rPr>
      </w:pPr>
      <w:ins w:id="361" w:author="伙虹羽" w:date="2026-05-12T11:29:12Z">
        <w:r>
          <w:rPr>
            <w:rFonts w:hint="default" w:ascii="Times New Roman Regular" w:hAnsi="Times New Roman Regular" w:eastAsia="方正仿宋_GB2312" w:cs="Times New Roman Regular"/>
            <w:b/>
            <w:bCs/>
            <w:sz w:val="32"/>
            <w:szCs w:val="32"/>
            <w:lang w:val="en-US" w:eastAsia="zh-CN"/>
          </w:rPr>
          <w:t> 3.郑甲林</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62" w:author="伙虹羽" w:date="2026-05-12T11:29:12Z"/>
          <w:rFonts w:hint="default" w:ascii="Times New Roman Regular" w:hAnsi="Times New Roman Regular" w:eastAsia="方正仿宋_GB2312" w:cs="Times New Roman Regular"/>
          <w:b w:val="0"/>
          <w:bCs w:val="0"/>
          <w:sz w:val="32"/>
          <w:szCs w:val="32"/>
          <w:lang w:val="en-US" w:eastAsia="zh-CN"/>
        </w:rPr>
      </w:pPr>
      <w:ins w:id="363"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64" w:author="伙虹羽" w:date="2026-05-12T11:29:12Z"/>
          <w:rFonts w:hint="default" w:ascii="Times New Roman Regular" w:hAnsi="Times New Roman Regular" w:eastAsia="方正仿宋_GB2312" w:cs="Times New Roman Regular"/>
          <w:b w:val="0"/>
          <w:bCs w:val="0"/>
          <w:sz w:val="32"/>
          <w:szCs w:val="32"/>
          <w:lang w:val="en-US" w:eastAsia="zh-CN"/>
        </w:rPr>
      </w:pPr>
      <w:ins w:id="365"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心内科主任医师，医学博士（2015年毕业于昆明医科大学），硕士研究生导师，云南省中青年学术和技术带头人后备人才（2022年获评，云南省科技厅）。云南省医学会心血管病学分会第十届委员，云南省医学会心血管病学分会第九届秘书，中华医学会心血管病学分会第十一届全国青年委员，中华医学会内科学分会第十四届全国青年委员。从事心血管疾病诊疗工作，擅长冠心病介入治疗。长期从事冠心病基础研究与临床研究；目前以第一作者及通讯作者在各类期刊上发表论文30余篇，其中SCI论文5篇，北大中文核心期刊论文6篇；参编专著2部，其中一部为副主编；主持云南省科技厅－昆明医科大学联合专项基金2项，主持云南省教育厅基金1项，主持云南省临床医学研究中心，院级重点课题2项，人才托举三年行动计划1项。云南省科技进步奖，三等奖1项（排名第一）；获云南省卫生科技成果奖，三等奖1项（排名第一）。</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66" w:author="伙虹羽" w:date="2026-05-12T11:29:12Z"/>
          <w:rFonts w:hint="default" w:ascii="Times New Roman Regular" w:hAnsi="Times New Roman Regular" w:eastAsia="方正仿宋_GB2312" w:cs="Times New Roman Regular"/>
          <w:b/>
          <w:bCs/>
          <w:sz w:val="32"/>
          <w:szCs w:val="32"/>
          <w:lang w:val="en-US" w:eastAsia="zh-CN"/>
        </w:rPr>
      </w:pPr>
      <w:ins w:id="367" w:author="伙虹羽" w:date="2026-05-12T11:29:12Z">
        <w:r>
          <w:rPr>
            <w:rFonts w:hint="default" w:ascii="Times New Roman Regular" w:hAnsi="Times New Roman Regular" w:eastAsia="方正仿宋_GB2312" w:cs="Times New Roman Regular"/>
            <w:b/>
            <w:bCs/>
            <w:sz w:val="32"/>
            <w:szCs w:val="32"/>
            <w:lang w:val="en-US" w:eastAsia="zh-CN"/>
          </w:rPr>
          <w:t>4.唐炯</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68" w:author="伙虹羽" w:date="2026-05-12T11:29:12Z"/>
          <w:rFonts w:hint="default" w:ascii="Times New Roman Regular" w:hAnsi="Times New Roman Regular" w:eastAsia="方正仿宋_GB2312" w:cs="Times New Roman Regular"/>
          <w:b w:val="0"/>
          <w:bCs w:val="0"/>
          <w:sz w:val="32"/>
          <w:szCs w:val="32"/>
          <w:lang w:val="en-US" w:eastAsia="zh-CN"/>
        </w:rPr>
      </w:pPr>
      <w:ins w:id="369"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70" w:author="伙虹羽" w:date="2026-05-12T11:29:12Z"/>
          <w:rFonts w:hint="default" w:ascii="Times New Roman Regular" w:hAnsi="Times New Roman Regular" w:eastAsia="方正仿宋_GB2312" w:cs="Times New Roman Regular"/>
          <w:b w:val="0"/>
          <w:bCs w:val="0"/>
          <w:sz w:val="32"/>
          <w:szCs w:val="32"/>
          <w:lang w:val="en-US" w:eastAsia="zh-CN"/>
        </w:rPr>
      </w:pPr>
      <w:ins w:id="371" w:author="伙虹羽" w:date="2026-05-12T11:29:12Z">
        <w:r>
          <w:rPr>
            <w:rFonts w:hint="default" w:ascii="Times New Roman Regular" w:hAnsi="Times New Roman Regular" w:eastAsia="方正仿宋_GB2312" w:cs="Times New Roman Regular"/>
            <w:b w:val="0"/>
            <w:bCs w:val="0"/>
            <w:sz w:val="32"/>
            <w:szCs w:val="32"/>
            <w:lang w:val="en-US" w:eastAsia="zh-CN"/>
          </w:rPr>
          <w:t>担任《心血管病学进展》、《四川大学学报医学版》杂志编委，《Frontiers in Cardiovascular Medicine》审稿人。成都市学术技术带头人，重庆医科大学、昆明医科大学硕士研究生导师，成都市心研所所长助理，云南省医学领军人才。云南省阜外心血管病医院病区主任。海峡两岸医药卫生交流协会老年医学专委会委员，中国老年医学学会心电与心功能分会委员，云南省医学会心血管专委会常委，云南省医学会心血管分会常委，云南省心血管代谢联盟委员。累计取得成都市科技进步奖、四川省医学科技进步9项。承担云南省心血管临床中心重点课题2项，院外多中心临床试验横向课题2项，发表SCI论文5篇。</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72" w:author="伙虹羽" w:date="2026-05-12T11:29:12Z"/>
          <w:rFonts w:hint="default" w:ascii="Times New Roman Regular" w:hAnsi="Times New Roman Regular" w:eastAsia="方正仿宋_GB2312" w:cs="Times New Roman Regular"/>
          <w:b/>
          <w:bCs/>
          <w:sz w:val="32"/>
          <w:szCs w:val="32"/>
          <w:lang w:val="en-US" w:eastAsia="zh-CN"/>
        </w:rPr>
      </w:pPr>
      <w:ins w:id="373" w:author="伙虹羽" w:date="2026-05-12T11:29:12Z">
        <w:r>
          <w:rPr>
            <w:rFonts w:hint="default" w:ascii="Times New Roman Regular" w:hAnsi="Times New Roman Regular" w:eastAsia="方正仿宋_GB2312" w:cs="Times New Roman Regular"/>
            <w:b/>
            <w:bCs/>
            <w:sz w:val="32"/>
            <w:szCs w:val="32"/>
            <w:lang w:val="en-US" w:eastAsia="zh-CN"/>
          </w:rPr>
          <w:t>5.牛国栋</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74" w:author="伙虹羽" w:date="2026-05-12T11:29:12Z"/>
          <w:rFonts w:hint="default" w:ascii="Times New Roman Regular" w:hAnsi="Times New Roman Regular" w:eastAsia="方正仿宋_GB2312" w:cs="Times New Roman Regular"/>
          <w:b w:val="0"/>
          <w:bCs w:val="0"/>
          <w:sz w:val="32"/>
          <w:szCs w:val="32"/>
          <w:lang w:val="en-US" w:eastAsia="zh-CN"/>
        </w:rPr>
      </w:pPr>
      <w:ins w:id="375"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76" w:author="伙虹羽" w:date="2026-05-12T11:29:12Z"/>
          <w:rFonts w:hint="default" w:ascii="Times New Roman Regular" w:hAnsi="Times New Roman Regular" w:eastAsia="方正仿宋_GB2312" w:cs="Times New Roman Regular"/>
          <w:b w:val="0"/>
          <w:bCs w:val="0"/>
          <w:sz w:val="32"/>
          <w:szCs w:val="32"/>
          <w:lang w:val="en-US" w:eastAsia="zh-CN"/>
        </w:rPr>
      </w:pPr>
      <w:ins w:id="377"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心律失常中心主任医师，云南省阜外心血管病医院院长助理兼内科管委会主任。博士，硕士生导师，担任中华医学会心电生理与起搏分会全国委员、心律失常学组委员、房颤工作组委员、室速工作组秘书、中华中医药学会介入心脏病学分会常务委员、亚太心律学会（APHRS）医师教育项目委员会委员等委员，负责指导项目设计、实施。以第一作者及通讯作者在国内外重要期刊发表论文20余篇，其中SCI收录5篇，主持国家、省部级科研项目6项，获“云南名医”和“国务院政府特殊津贴”。获国家科技进步奖二等奖1项，中华医学科技一等奖2项、北京市科学技术奖二等奖1项。</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78" w:author="伙虹羽" w:date="2026-05-12T11:29:12Z"/>
          <w:rFonts w:hint="default" w:ascii="Times New Roman Regular" w:hAnsi="Times New Roman Regular" w:eastAsia="方正仿宋_GB2312" w:cs="Times New Roman Regular"/>
          <w:b/>
          <w:bCs/>
          <w:sz w:val="32"/>
          <w:szCs w:val="32"/>
          <w:lang w:val="en-US" w:eastAsia="zh-CN"/>
        </w:rPr>
      </w:pPr>
      <w:ins w:id="379" w:author="伙虹羽" w:date="2026-05-12T11:29:12Z">
        <w:r>
          <w:rPr>
            <w:rFonts w:hint="default" w:ascii="Times New Roman Regular" w:hAnsi="Times New Roman Regular" w:eastAsia="方正仿宋_GB2312" w:cs="Times New Roman Regular"/>
            <w:b/>
            <w:bCs/>
            <w:sz w:val="32"/>
            <w:szCs w:val="32"/>
            <w:lang w:val="en-US" w:eastAsia="zh-CN"/>
          </w:rPr>
          <w:t>6.潘晓娟</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80" w:author="伙虹羽" w:date="2026-05-12T11:29:12Z"/>
          <w:rFonts w:hint="default" w:ascii="Times New Roman Regular" w:hAnsi="Times New Roman Regular" w:eastAsia="方正仿宋_GB2312" w:cs="Times New Roman Regular"/>
          <w:b w:val="0"/>
          <w:bCs w:val="0"/>
          <w:sz w:val="32"/>
          <w:szCs w:val="32"/>
          <w:lang w:val="en-US" w:eastAsia="zh-CN"/>
        </w:rPr>
      </w:pPr>
      <w:ins w:id="381"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82" w:author="伙虹羽" w:date="2026-05-12T11:29:12Z"/>
          <w:rFonts w:hint="default" w:ascii="Times New Roman Regular" w:hAnsi="Times New Roman Regular" w:eastAsia="方正仿宋_GB2312" w:cs="Times New Roman Regular"/>
          <w:b w:val="0"/>
          <w:bCs w:val="0"/>
          <w:sz w:val="32"/>
          <w:szCs w:val="32"/>
          <w:lang w:val="en-US" w:eastAsia="zh-CN"/>
        </w:rPr>
      </w:pPr>
      <w:ins w:id="383"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云南省阜外心血管病医院，冠心病区主治医师，云南省医院会激光医学分会委员，发表论文10余篇，副主编专著1部。本收集与数据整理工作，以第一作者发表科技核心期刊文章1篇，通讯作者发表SCI论文2篇。 </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84" w:author="伙虹羽" w:date="2026-05-12T11:29:12Z"/>
          <w:rFonts w:hint="default" w:ascii="Times New Roman Regular" w:hAnsi="Times New Roman Regular" w:eastAsia="方正仿宋_GB2312" w:cs="Times New Roman Regular"/>
          <w:b/>
          <w:bCs/>
          <w:sz w:val="32"/>
          <w:szCs w:val="32"/>
          <w:lang w:val="en-US" w:eastAsia="zh-CN"/>
        </w:rPr>
      </w:pPr>
      <w:ins w:id="385" w:author="伙虹羽" w:date="2026-05-12T11:29:12Z">
        <w:r>
          <w:rPr>
            <w:rFonts w:hint="default" w:ascii="Times New Roman Regular" w:hAnsi="Times New Roman Regular" w:eastAsia="方正仿宋_GB2312" w:cs="Times New Roman Regular"/>
            <w:b/>
            <w:bCs/>
            <w:sz w:val="32"/>
            <w:szCs w:val="32"/>
            <w:lang w:val="en-US" w:eastAsia="zh-CN"/>
          </w:rPr>
          <w:t>7.万秋华</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86" w:author="伙虹羽" w:date="2026-05-12T11:29:12Z"/>
          <w:rFonts w:hint="default" w:ascii="Times New Roman Regular" w:hAnsi="Times New Roman Regular" w:eastAsia="方正仿宋_GB2312" w:cs="Times New Roman Regular"/>
          <w:b w:val="0"/>
          <w:bCs w:val="0"/>
          <w:sz w:val="32"/>
          <w:szCs w:val="32"/>
          <w:lang w:val="en-US" w:eastAsia="zh-CN"/>
        </w:rPr>
      </w:pPr>
      <w:ins w:id="387"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88" w:author="伙虹羽" w:date="2026-05-12T11:29:12Z"/>
          <w:rFonts w:hint="default" w:ascii="Times New Roman Regular" w:hAnsi="Times New Roman Regular" w:eastAsia="方正仿宋_GB2312" w:cs="Times New Roman Regular"/>
          <w:b w:val="0"/>
          <w:bCs w:val="0"/>
          <w:sz w:val="32"/>
          <w:szCs w:val="32"/>
          <w:lang w:val="en-US" w:eastAsia="zh-CN"/>
        </w:rPr>
      </w:pPr>
      <w:ins w:id="389"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心脏康复与冠心病病区副主任医师，硕士，硕士研究生导师，负责项目研究论文撰写。完成云南省教育厅科学研究项目1项，主持在研云南省科技厅昆医联合专项1项，第一作者公开发表论文5篇（1篇SCI，北大核心1篇），参编专著3部，参与指南撰写1篇。</w:t>
        </w:r>
      </w:ins>
    </w:p>
    <w:p>
      <w:pPr>
        <w:keepNext w:val="0"/>
        <w:keepLines w:val="0"/>
        <w:pageBreakBefore w:val="0"/>
        <w:widowControl w:val="0"/>
        <w:wordWrap/>
        <w:topLinePunct w:val="0"/>
        <w:autoSpaceDE/>
        <w:autoSpaceDN/>
        <w:bidi w:val="0"/>
        <w:adjustRightInd/>
        <w:snapToGrid/>
        <w:spacing w:line="560" w:lineRule="exact"/>
        <w:ind w:left="0" w:leftChars="0" w:right="0" w:firstLine="642" w:firstLineChars="200"/>
        <w:jc w:val="left"/>
        <w:textAlignment w:val="auto"/>
        <w:rPr>
          <w:ins w:id="390" w:author="伙虹羽" w:date="2026-05-12T11:29:12Z"/>
          <w:rFonts w:hint="default" w:ascii="Times New Roman Regular" w:hAnsi="Times New Roman Regular" w:eastAsia="方正仿宋_GB2312" w:cs="Times New Roman Regular"/>
          <w:b/>
          <w:bCs/>
          <w:sz w:val="32"/>
          <w:szCs w:val="32"/>
          <w:lang w:val="en-US" w:eastAsia="zh-CN"/>
        </w:rPr>
      </w:pPr>
      <w:ins w:id="391" w:author="伙虹羽" w:date="2026-05-12T11:29:12Z">
        <w:r>
          <w:rPr>
            <w:rFonts w:hint="default" w:ascii="Times New Roman Regular" w:hAnsi="Times New Roman Regular" w:eastAsia="方正仿宋_GB2312" w:cs="Times New Roman Regular"/>
            <w:b/>
            <w:bCs/>
            <w:sz w:val="32"/>
            <w:szCs w:val="32"/>
            <w:lang w:val="en-US" w:eastAsia="zh-CN"/>
          </w:rPr>
          <w:t>8.许晓宇</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92" w:author="伙虹羽" w:date="2026-05-12T11:29:12Z"/>
          <w:rFonts w:hint="default" w:ascii="Times New Roman Regular" w:hAnsi="Times New Roman Regular" w:eastAsia="方正仿宋_GB2312" w:cs="Times New Roman Regular"/>
          <w:b w:val="0"/>
          <w:bCs w:val="0"/>
          <w:sz w:val="32"/>
          <w:szCs w:val="32"/>
          <w:lang w:val="en-US" w:eastAsia="zh-CN"/>
        </w:rPr>
      </w:pPr>
      <w:ins w:id="393" w:author="伙虹羽" w:date="2026-05-12T11:29:12Z">
        <w:r>
          <w:rPr>
            <w:rFonts w:hint="default" w:ascii="Times New Roman Regular" w:hAnsi="Times New Roman Regular" w:eastAsia="方正仿宋_GB2312" w:cs="Times New Roman Regular"/>
            <w:b w:val="0"/>
            <w:bCs w:val="0"/>
            <w:sz w:val="32"/>
            <w:szCs w:val="32"/>
            <w:lang w:val="en-US" w:eastAsia="zh-CN"/>
          </w:rPr>
          <w:t>完成单位：云南省阜外心血管病医院</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94" w:author="伙虹羽" w:date="2026-05-12T11:29:12Z"/>
          <w:rFonts w:hint="default" w:ascii="Times New Roman Regular" w:hAnsi="Times New Roman Regular" w:eastAsia="方正仿宋_GB2312" w:cs="Times New Roman Regular"/>
          <w:b w:val="0"/>
          <w:bCs w:val="0"/>
          <w:sz w:val="32"/>
          <w:szCs w:val="32"/>
          <w:lang w:val="en-US" w:eastAsia="zh-CN"/>
        </w:rPr>
      </w:pPr>
      <w:ins w:id="395"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 心血管内科 住院医师，硕士，负责项目数据收集，科研方面：参与科研项目2项，负责样本收集与数据整理工作，以第一作者发表科技核心期刊文章1篇，参与发表SCI论文2篇，发表科技核心期刊文章1篇。</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396" w:author="伙虹羽" w:date="2026-05-12T11:29:12Z"/>
          <w:rFonts w:hint="eastAsia" w:ascii="方正黑体_GBK" w:hAnsi="方正黑体_GBK" w:eastAsia="方正黑体_GBK" w:cs="方正黑体_GBK"/>
          <w:b w:val="0"/>
          <w:bCs w:val="0"/>
          <w:sz w:val="32"/>
          <w:szCs w:val="32"/>
          <w:lang w:val="en-US" w:eastAsia="zh-CN"/>
        </w:rPr>
      </w:pPr>
      <w:ins w:id="397" w:author="伙虹羽" w:date="2026-05-12T11:29:12Z">
        <w:r>
          <w:rPr>
            <w:rFonts w:hint="eastAsia" w:ascii="方正黑体_GBK" w:hAnsi="方正黑体_GBK" w:eastAsia="方正黑体_GBK" w:cs="方正黑体_GBK"/>
            <w:b w:val="0"/>
            <w:bCs w:val="0"/>
            <w:sz w:val="32"/>
            <w:szCs w:val="32"/>
            <w:lang w:val="en-US" w:eastAsia="zh-CN"/>
          </w:rPr>
          <w:t>五、候选单位对项目的贡献情况</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398" w:author="伙虹羽" w:date="2026-05-12T11:29:12Z"/>
          <w:rFonts w:hint="default" w:ascii="Times New Roman Regular" w:hAnsi="Times New Roman Regular" w:eastAsia="方正仿宋_GB2312" w:cs="Times New Roman Regular"/>
          <w:b w:val="0"/>
          <w:bCs w:val="0"/>
          <w:sz w:val="32"/>
          <w:szCs w:val="32"/>
          <w:lang w:val="en-US" w:eastAsia="zh-CN"/>
        </w:rPr>
      </w:pPr>
      <w:ins w:id="399" w:author="伙虹羽" w:date="2026-05-12T11:29:12Z">
        <w:r>
          <w:rPr>
            <w:rFonts w:hint="default" w:ascii="Times New Roman Regular" w:hAnsi="Times New Roman Regular" w:eastAsia="方正仿宋_GB2312" w:cs="Times New Roman Regular"/>
            <w:b w:val="0"/>
            <w:bCs w:val="0"/>
            <w:sz w:val="32"/>
            <w:szCs w:val="32"/>
            <w:lang w:val="en-US" w:eastAsia="zh-CN"/>
          </w:rPr>
          <w:t>云南省阜外心血管病医院是公益二类大型心血管病专科三级甲等医院，是国家区域医疗中心、昆明医科大学附属心血管病医院，拥有博士硕士培养点、国家博士后工作站、云南省心血管病临床医学中心和研究中心，拥有云岭英才计划“顶尖团队”和省心衰诊疗创新团队。作为第一完成单位，本项目做出以下贡献：</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00" w:author="伙虹羽" w:date="2026-05-12T11:29:12Z"/>
          <w:rFonts w:hint="default" w:ascii="Times New Roman Regular" w:hAnsi="Times New Roman Regular" w:eastAsia="方正仿宋_GB2312" w:cs="Times New Roman Regular"/>
          <w:b w:val="0"/>
          <w:bCs w:val="0"/>
          <w:sz w:val="32"/>
          <w:szCs w:val="32"/>
          <w:lang w:val="en-US" w:eastAsia="zh-CN"/>
        </w:rPr>
      </w:pPr>
      <w:ins w:id="401" w:author="伙虹羽" w:date="2026-05-12T11:29:12Z">
        <w:r>
          <w:rPr>
            <w:rFonts w:hint="default" w:ascii="Times New Roman Regular" w:hAnsi="Times New Roman Regular" w:eastAsia="方正仿宋_GB2312" w:cs="Times New Roman Regular"/>
            <w:b w:val="0"/>
            <w:bCs w:val="0"/>
            <w:sz w:val="32"/>
            <w:szCs w:val="32"/>
            <w:lang w:val="en-US" w:eastAsia="zh-CN"/>
          </w:rPr>
          <w:t>1. 主持该课题研究并实施过程管理。</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02" w:author="伙虹羽" w:date="2026-05-12T11:29:12Z"/>
          <w:rFonts w:hint="default" w:ascii="Times New Roman Regular" w:hAnsi="Times New Roman Regular" w:eastAsia="方正仿宋_GB2312" w:cs="Times New Roman Regular"/>
          <w:b w:val="0"/>
          <w:bCs w:val="0"/>
          <w:sz w:val="32"/>
          <w:szCs w:val="32"/>
          <w:lang w:val="en-US" w:eastAsia="zh-CN"/>
        </w:rPr>
      </w:pPr>
      <w:ins w:id="403" w:author="伙虹羽" w:date="2026-05-12T11:29:12Z">
        <w:r>
          <w:rPr>
            <w:rFonts w:hint="default" w:ascii="Times New Roman Regular" w:hAnsi="Times New Roman Regular" w:eastAsia="方正仿宋_GB2312" w:cs="Times New Roman Regular"/>
            <w:b w:val="0"/>
            <w:bCs w:val="0"/>
            <w:sz w:val="32"/>
            <w:szCs w:val="32"/>
            <w:lang w:val="en-US" w:eastAsia="zh-CN"/>
          </w:rPr>
          <w:t>2. 为本课题实施提供人力资源保障，协调多 个冠心病相关成员科室确保高效合作。</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04" w:author="伙虹羽" w:date="2026-05-12T11:29:12Z"/>
          <w:rFonts w:hint="default" w:ascii="Times New Roman Regular" w:hAnsi="Times New Roman Regular" w:eastAsia="方正仿宋_GB2312" w:cs="Times New Roman Regular"/>
          <w:b w:val="0"/>
          <w:bCs w:val="0"/>
          <w:sz w:val="32"/>
          <w:szCs w:val="32"/>
          <w:lang w:val="en-US" w:eastAsia="zh-CN"/>
        </w:rPr>
      </w:pPr>
      <w:ins w:id="405" w:author="伙虹羽" w:date="2026-05-12T11:29:12Z">
        <w:r>
          <w:rPr>
            <w:rFonts w:hint="default" w:ascii="Times New Roman Regular" w:hAnsi="Times New Roman Regular" w:eastAsia="方正仿宋_GB2312" w:cs="Times New Roman Regular"/>
            <w:b w:val="0"/>
            <w:bCs w:val="0"/>
            <w:sz w:val="32"/>
            <w:szCs w:val="32"/>
            <w:lang w:val="en-US" w:eastAsia="zh-CN"/>
          </w:rPr>
          <w:t>3. 为本课题实施先后投入 60万元经费。</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06" w:author="伙虹羽" w:date="2026-05-12T11:29:12Z"/>
          <w:rFonts w:hint="default" w:ascii="Times New Roman Regular" w:hAnsi="Times New Roman Regular" w:eastAsia="方正仿宋_GB2312" w:cs="Times New Roman Regular"/>
          <w:b w:val="0"/>
          <w:bCs w:val="0"/>
          <w:sz w:val="32"/>
          <w:szCs w:val="32"/>
          <w:lang w:val="en-US" w:eastAsia="zh-CN"/>
        </w:rPr>
      </w:pPr>
      <w:ins w:id="407" w:author="伙虹羽" w:date="2026-05-12T11:29:12Z">
        <w:r>
          <w:rPr>
            <w:rFonts w:hint="default" w:ascii="Times New Roman Regular" w:hAnsi="Times New Roman Regular" w:eastAsia="方正仿宋_GB2312" w:cs="Times New Roman Regular"/>
            <w:b w:val="0"/>
            <w:bCs w:val="0"/>
            <w:sz w:val="32"/>
            <w:szCs w:val="32"/>
            <w:lang w:val="en-US" w:eastAsia="zh-CN"/>
          </w:rPr>
          <w:t>4. 资助课题组成员攻读硕士，基层单位学员进行培训、指导。</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08" w:author="伙虹羽" w:date="2026-05-12T11:29:12Z"/>
          <w:rFonts w:hint="default" w:ascii="Times New Roman Regular" w:hAnsi="Times New Roman Regular" w:eastAsia="方正仿宋_GB2312" w:cs="Times New Roman Regular"/>
          <w:b w:val="0"/>
          <w:bCs w:val="0"/>
          <w:sz w:val="32"/>
          <w:szCs w:val="32"/>
          <w:lang w:val="en-US" w:eastAsia="zh-CN"/>
        </w:rPr>
      </w:pPr>
      <w:ins w:id="409" w:author="伙虹羽" w:date="2026-05-12T11:29:12Z">
        <w:r>
          <w:rPr>
            <w:rFonts w:hint="default" w:ascii="Times New Roman Regular" w:hAnsi="Times New Roman Regular" w:eastAsia="方正仿宋_GB2312" w:cs="Times New Roman Regular"/>
            <w:b w:val="0"/>
            <w:bCs w:val="0"/>
            <w:sz w:val="32"/>
            <w:szCs w:val="32"/>
            <w:lang w:val="en-US" w:eastAsia="zh-CN"/>
          </w:rPr>
          <w:t>5. 督促课题组完成课题鉴定和成果申报。</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10" w:author="伙虹羽" w:date="2026-05-12T11:29:12Z"/>
          <w:rFonts w:hint="default" w:ascii="Times New Roman Regular" w:hAnsi="Times New Roman Regular" w:eastAsia="方正仿宋_GB2312" w:cs="Times New Roman Regular"/>
          <w:b w:val="0"/>
          <w:bCs w:val="0"/>
          <w:sz w:val="32"/>
          <w:szCs w:val="32"/>
          <w:lang w:val="en-US" w:eastAsia="zh-CN"/>
        </w:rPr>
      </w:pPr>
      <w:ins w:id="411" w:author="伙虹羽" w:date="2026-05-12T11:29:12Z">
        <w:r>
          <w:rPr>
            <w:rFonts w:hint="default" w:ascii="Times New Roman Regular" w:hAnsi="Times New Roman Regular" w:eastAsia="方正仿宋_GB2312" w:cs="Times New Roman Regular"/>
            <w:b w:val="0"/>
            <w:bCs w:val="0"/>
            <w:sz w:val="32"/>
            <w:szCs w:val="32"/>
            <w:lang w:val="en-US" w:eastAsia="zh-CN"/>
          </w:rPr>
          <w:t>6. 支持并资助课题组发表研究论文、学术专著。</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12" w:author="伙虹羽" w:date="2026-05-12T11:29:12Z"/>
          <w:rFonts w:hint="default" w:ascii="Times New Roman Regular" w:hAnsi="Times New Roman Regular" w:eastAsia="方正仿宋_GB2312" w:cs="Times New Roman Regular"/>
          <w:b w:val="0"/>
          <w:bCs w:val="0"/>
          <w:sz w:val="32"/>
          <w:szCs w:val="32"/>
          <w:lang w:val="en-US" w:eastAsia="zh-CN"/>
        </w:rPr>
      </w:pPr>
      <w:ins w:id="413" w:author="伙虹羽" w:date="2026-05-12T11:29:12Z">
        <w:r>
          <w:rPr>
            <w:rFonts w:hint="default" w:ascii="Times New Roman Regular" w:hAnsi="Times New Roman Regular" w:eastAsia="方正仿宋_GB2312" w:cs="Times New Roman Regular"/>
            <w:b w:val="0"/>
            <w:bCs w:val="0"/>
            <w:sz w:val="32"/>
            <w:szCs w:val="32"/>
            <w:lang w:val="en-US" w:eastAsia="zh-CN"/>
          </w:rPr>
          <w:t>7. 指导、督促课题组招收、培养硕士、本科生和进修医师。</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14" w:author="伙虹羽" w:date="2026-05-12T11:29:12Z"/>
          <w:rFonts w:hint="default" w:ascii="Times New Roman Regular" w:hAnsi="Times New Roman Regular" w:eastAsia="方正仿宋_GB2312" w:cs="Times New Roman Regular"/>
          <w:b w:val="0"/>
          <w:bCs w:val="0"/>
          <w:sz w:val="32"/>
          <w:szCs w:val="32"/>
          <w:lang w:val="en-US" w:eastAsia="zh-CN"/>
        </w:rPr>
      </w:pPr>
      <w:ins w:id="415" w:author="伙虹羽" w:date="2026-05-12T11:29:12Z">
        <w:r>
          <w:rPr>
            <w:rFonts w:hint="default" w:ascii="Times New Roman Regular" w:hAnsi="Times New Roman Regular" w:eastAsia="方正仿宋_GB2312" w:cs="Times New Roman Regular"/>
            <w:b w:val="0"/>
            <w:bCs w:val="0"/>
            <w:sz w:val="32"/>
            <w:szCs w:val="32"/>
            <w:lang w:val="en-US" w:eastAsia="zh-CN"/>
          </w:rPr>
          <w:t>8. 督促课题组推广应用研究成果。</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16" w:author="伙虹羽" w:date="2026-05-12T11:29:12Z"/>
          <w:rFonts w:hint="default" w:ascii="Times New Roman Regular" w:hAnsi="Times New Roman Regular" w:eastAsia="方正仿宋_GB2312" w:cs="Times New Roman Regular"/>
          <w:b w:val="0"/>
          <w:bCs w:val="0"/>
          <w:sz w:val="32"/>
          <w:szCs w:val="32"/>
          <w:lang w:val="en-US" w:eastAsia="zh-CN"/>
        </w:rPr>
      </w:pPr>
      <w:ins w:id="417" w:author="伙虹羽" w:date="2026-05-12T11:29:12Z">
        <w:r>
          <w:rPr>
            <w:rFonts w:hint="default" w:ascii="Times New Roman Regular" w:hAnsi="Times New Roman Regular" w:eastAsia="方正仿宋_GB2312" w:cs="Times New Roman Regular"/>
            <w:b w:val="0"/>
            <w:bCs w:val="0"/>
            <w:sz w:val="32"/>
            <w:szCs w:val="32"/>
            <w:lang w:val="en-US" w:eastAsia="zh-CN"/>
          </w:rPr>
          <w:t>9. 对下拨和自筹的课题经费实施严格规范的管理。云南省阜外心血管病医院作为核心完成单位。</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418" w:author="伙虹羽" w:date="2026-05-12T11:29:12Z"/>
          <w:rFonts w:hint="eastAsia" w:ascii="方正黑体_GBK" w:hAnsi="方正黑体_GBK" w:eastAsia="方正黑体_GBK" w:cs="方正黑体_GBK"/>
          <w:b w:val="0"/>
          <w:bCs w:val="0"/>
          <w:sz w:val="32"/>
          <w:szCs w:val="32"/>
          <w:lang w:val="en-US" w:eastAsia="zh-CN"/>
        </w:rPr>
      </w:pPr>
      <w:ins w:id="419" w:author="伙虹羽" w:date="2026-05-12T11:29:12Z">
        <w:r>
          <w:rPr>
            <w:rFonts w:hint="eastAsia" w:ascii="方正黑体_GBK" w:hAnsi="方正黑体_GBK" w:eastAsia="方正黑体_GBK" w:cs="方正黑体_GBK"/>
            <w:b w:val="0"/>
            <w:bCs w:val="0"/>
            <w:sz w:val="32"/>
            <w:szCs w:val="32"/>
            <w:lang w:val="en-US" w:eastAsia="zh-CN"/>
          </w:rPr>
          <w:t>六、基金项目</w:t>
        </w:r>
      </w:ins>
    </w:p>
    <w:tbl>
      <w:tblPr>
        <w:tblStyle w:val="5"/>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3297"/>
        <w:gridCol w:w="1329"/>
        <w:gridCol w:w="938"/>
        <w:gridCol w:w="1483"/>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420"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21" w:author="伙虹羽" w:date="2026-05-12T11:29:12Z"/>
                <w:rFonts w:hint="default" w:ascii="Times New Roman Regular" w:hAnsi="Times New Roman Regular" w:eastAsia="方正仿宋_GB18030" w:cs="Times New Roman Regular"/>
                <w:b/>
                <w:sz w:val="21"/>
                <w:szCs w:val="21"/>
              </w:rPr>
            </w:pPr>
            <w:ins w:id="422" w:author="伙虹羽" w:date="2026-05-12T11:29:12Z">
              <w:r>
                <w:rPr>
                  <w:rFonts w:hint="default" w:ascii="Times New Roman Regular" w:hAnsi="Times New Roman Regular" w:eastAsia="方正仿宋_GB18030" w:cs="Times New Roman Regular"/>
                  <w:b/>
                  <w:sz w:val="21"/>
                  <w:szCs w:val="21"/>
                </w:rPr>
                <w:t>项目来源</w:t>
              </w:r>
            </w:ins>
          </w:p>
        </w:tc>
        <w:tc>
          <w:tcPr>
            <w:tcW w:w="329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23" w:author="伙虹羽" w:date="2026-05-12T11:29:12Z"/>
                <w:rFonts w:hint="default" w:ascii="Times New Roman Regular" w:hAnsi="Times New Roman Regular" w:eastAsia="方正仿宋_GB18030" w:cs="Times New Roman Regular"/>
                <w:b/>
                <w:sz w:val="21"/>
                <w:szCs w:val="21"/>
              </w:rPr>
            </w:pPr>
            <w:ins w:id="424" w:author="伙虹羽" w:date="2026-05-12T11:29:12Z">
              <w:r>
                <w:rPr>
                  <w:rFonts w:hint="default" w:ascii="Times New Roman Regular" w:hAnsi="Times New Roman Regular" w:eastAsia="方正仿宋_GB18030" w:cs="Times New Roman Regular"/>
                  <w:b/>
                  <w:sz w:val="21"/>
                  <w:szCs w:val="21"/>
                </w:rPr>
                <w:t>项目名称</w:t>
              </w:r>
            </w:ins>
          </w:p>
        </w:tc>
        <w:tc>
          <w:tcPr>
            <w:tcW w:w="132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25" w:author="伙虹羽" w:date="2026-05-12T11:29:12Z"/>
                <w:rFonts w:hint="default" w:ascii="Times New Roman Regular" w:hAnsi="Times New Roman Regular" w:eastAsia="方正仿宋_GB18030" w:cs="Times New Roman Regular"/>
                <w:b/>
                <w:sz w:val="21"/>
                <w:szCs w:val="21"/>
              </w:rPr>
            </w:pPr>
            <w:ins w:id="426" w:author="伙虹羽" w:date="2026-05-12T11:29:12Z">
              <w:r>
                <w:rPr>
                  <w:rFonts w:hint="default" w:ascii="Times New Roman Regular" w:hAnsi="Times New Roman Regular" w:eastAsia="方正仿宋_GB18030" w:cs="Times New Roman Regular"/>
                  <w:b/>
                  <w:sz w:val="21"/>
                  <w:szCs w:val="21"/>
                </w:rPr>
                <w:t>项目编号</w:t>
              </w:r>
            </w:ins>
          </w:p>
        </w:tc>
        <w:tc>
          <w:tcPr>
            <w:tcW w:w="9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27" w:author="伙虹羽" w:date="2026-05-12T11:29:12Z"/>
                <w:rFonts w:hint="default" w:ascii="Times New Roman Regular" w:hAnsi="Times New Roman Regular" w:eastAsia="方正仿宋_GB18030" w:cs="Times New Roman Regular"/>
                <w:b/>
                <w:sz w:val="21"/>
                <w:szCs w:val="21"/>
              </w:rPr>
            </w:pPr>
            <w:ins w:id="428" w:author="伙虹羽" w:date="2026-05-12T11:29:12Z">
              <w:r>
                <w:rPr>
                  <w:rFonts w:hint="default" w:ascii="Times New Roman Regular" w:hAnsi="Times New Roman Regular" w:eastAsia="方正仿宋_GB18030" w:cs="Times New Roman Regular"/>
                  <w:b/>
                  <w:sz w:val="21"/>
                  <w:szCs w:val="21"/>
                </w:rPr>
                <w:t>经费</w:t>
              </w:r>
            </w:ins>
            <w:ins w:id="429" w:author="伙虹羽" w:date="2026-05-12T11:29:12Z">
              <w:r>
                <w:rPr>
                  <w:rFonts w:hint="default" w:ascii="Times New Roman Regular" w:hAnsi="Times New Roman Regular" w:eastAsia="方正仿宋_GB18030" w:cs="Times New Roman Regular"/>
                  <w:b/>
                  <w:sz w:val="21"/>
                  <w:szCs w:val="21"/>
                  <w:lang w:eastAsia="zh-CN"/>
                </w:rPr>
                <w:t>（</w:t>
              </w:r>
            </w:ins>
            <w:ins w:id="430" w:author="伙虹羽" w:date="2026-05-12T11:29:12Z">
              <w:r>
                <w:rPr>
                  <w:rFonts w:hint="default" w:ascii="Times New Roman Regular" w:hAnsi="Times New Roman Regular" w:eastAsia="方正仿宋_GB18030" w:cs="Times New Roman Regular"/>
                  <w:b/>
                  <w:sz w:val="21"/>
                  <w:szCs w:val="21"/>
                </w:rPr>
                <w:t>万</w:t>
              </w:r>
            </w:ins>
            <w:ins w:id="431" w:author="伙虹羽" w:date="2026-05-12T11:29:12Z">
              <w:r>
                <w:rPr>
                  <w:rFonts w:hint="default" w:ascii="Times New Roman Regular" w:hAnsi="Times New Roman Regular" w:eastAsia="方正仿宋_GB18030" w:cs="Times New Roman Regular"/>
                  <w:b/>
                  <w:sz w:val="21"/>
                  <w:szCs w:val="21"/>
                  <w:lang w:eastAsia="zh-CN"/>
                </w:rPr>
                <w:t>）</w:t>
              </w:r>
            </w:ins>
          </w:p>
        </w:tc>
        <w:tc>
          <w:tcPr>
            <w:tcW w:w="148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32" w:author="伙虹羽" w:date="2026-05-12T11:29:12Z"/>
                <w:rFonts w:hint="default" w:ascii="Times New Roman Regular" w:hAnsi="Times New Roman Regular" w:eastAsia="方正仿宋_GB18030" w:cs="Times New Roman Regular"/>
                <w:b/>
                <w:sz w:val="21"/>
                <w:szCs w:val="21"/>
              </w:rPr>
            </w:pPr>
            <w:ins w:id="433" w:author="伙虹羽" w:date="2026-05-12T11:29:12Z">
              <w:r>
                <w:rPr>
                  <w:rFonts w:hint="default" w:ascii="Times New Roman Regular" w:hAnsi="Times New Roman Regular" w:eastAsia="方正仿宋_GB18030" w:cs="Times New Roman Regular"/>
                  <w:b/>
                  <w:sz w:val="21"/>
                  <w:szCs w:val="21"/>
                </w:rPr>
                <w:t>起止时间</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34" w:author="伙虹羽" w:date="2026-05-12T11:29:12Z"/>
                <w:rFonts w:hint="default" w:ascii="Times New Roman Regular" w:hAnsi="Times New Roman Regular" w:eastAsia="方正仿宋_GB18030" w:cs="Times New Roman Regular"/>
                <w:b/>
                <w:sz w:val="21"/>
                <w:szCs w:val="21"/>
              </w:rPr>
            </w:pPr>
            <w:ins w:id="435" w:author="伙虹羽" w:date="2026-05-12T11:29:12Z">
              <w:r>
                <w:rPr>
                  <w:rFonts w:hint="default" w:ascii="Times New Roman Regular" w:hAnsi="Times New Roman Regular" w:eastAsia="方正仿宋_GB18030" w:cs="Times New Roman Regular"/>
                  <w:b/>
                  <w:sz w:val="21"/>
                  <w:szCs w:val="21"/>
                </w:rPr>
                <w:t>完成情况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436" w:author="伙虹羽" w:date="2026-05-12T11:29:12Z"/>
        </w:trPr>
        <w:tc>
          <w:tcPr>
            <w:tcW w:w="2200" w:type="dxa"/>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ind w:left="0" w:leftChars="0" w:right="0"/>
              <w:jc w:val="center"/>
              <w:textAlignment w:val="auto"/>
              <w:rPr>
                <w:ins w:id="437" w:author="伙虹羽" w:date="2026-05-12T11:29:12Z"/>
                <w:rFonts w:hint="default" w:ascii="Times New Roman Regular" w:hAnsi="Times New Roman Regular" w:eastAsia="方正仿宋_GB18030" w:cs="Times New Roman Regular"/>
                <w:sz w:val="21"/>
                <w:szCs w:val="21"/>
                <w:lang w:val="en-US"/>
              </w:rPr>
            </w:pPr>
            <w:ins w:id="438" w:author="伙虹羽" w:date="2026-05-12T11:29:12Z">
              <w:r>
                <w:rPr>
                  <w:rFonts w:hint="default" w:ascii="Times New Roman Regular" w:hAnsi="Times New Roman Regular" w:eastAsia="方正仿宋_GB18030" w:cs="Times New Roman Regular"/>
                  <w:color w:val="000000"/>
                  <w:spacing w:val="0"/>
                  <w:kern w:val="0"/>
                  <w:position w:val="0"/>
                  <w:sz w:val="21"/>
                  <w:szCs w:val="21"/>
                  <w:lang w:val="en-US" w:eastAsia="zh-CN" w:bidi="ar"/>
                </w:rPr>
                <w:t>云南省心血管病临床医学中心项目</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39" w:author="伙虹羽" w:date="2026-05-12T11:29:12Z"/>
                <w:rFonts w:hint="default" w:ascii="Times New Roman Regular" w:hAnsi="Times New Roman Regular" w:eastAsia="方正仿宋_GB18030" w:cs="Times New Roman Regular"/>
                <w:sz w:val="21"/>
                <w:szCs w:val="21"/>
              </w:rPr>
            </w:pPr>
          </w:p>
        </w:tc>
        <w:tc>
          <w:tcPr>
            <w:tcW w:w="329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40" w:author="伙虹羽" w:date="2026-05-12T11:29:12Z"/>
                <w:rFonts w:hint="default" w:ascii="Times New Roman Regular" w:hAnsi="Times New Roman Regular" w:eastAsia="方正仿宋_GB18030" w:cs="Times New Roman Regular"/>
                <w:sz w:val="21"/>
                <w:szCs w:val="21"/>
                <w:lang w:val="en-US" w:eastAsia="zh-CN"/>
              </w:rPr>
            </w:pPr>
            <w:ins w:id="441" w:author="伙虹羽" w:date="2026-05-12T11:29:12Z">
              <w:r>
                <w:rPr>
                  <w:rFonts w:hint="default" w:ascii="Times New Roman Regular" w:hAnsi="Times New Roman Regular" w:eastAsia="方正仿宋_GB18030" w:cs="Times New Roman Regular"/>
                  <w:sz w:val="21"/>
                  <w:szCs w:val="21"/>
                  <w:lang w:val="en-US" w:eastAsia="zh-CN"/>
                </w:rPr>
                <w:t>准分子激光冠脉销蚀术在急性心梗高血栓负荷的应用</w:t>
              </w:r>
            </w:ins>
          </w:p>
        </w:tc>
        <w:tc>
          <w:tcPr>
            <w:tcW w:w="1329" w:type="dxa"/>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ind w:left="0" w:leftChars="0" w:right="0"/>
              <w:jc w:val="center"/>
              <w:textAlignment w:val="auto"/>
              <w:rPr>
                <w:ins w:id="442" w:author="伙虹羽" w:date="2026-05-12T11:29:12Z"/>
                <w:rFonts w:hint="default" w:ascii="Times New Roman Regular" w:hAnsi="Times New Roman Regular" w:eastAsia="方正仿宋_GB18030" w:cs="Times New Roman Regular"/>
                <w:sz w:val="21"/>
                <w:szCs w:val="21"/>
              </w:rPr>
            </w:pPr>
            <w:ins w:id="443" w:author="伙虹羽" w:date="2026-05-12T11:29:12Z">
              <w:r>
                <w:rPr>
                  <w:rFonts w:hint="default" w:ascii="Times New Roman Regular" w:hAnsi="Times New Roman Regular" w:eastAsia="方正仿宋_GB18030" w:cs="Times New Roman Regular"/>
                  <w:color w:val="000000"/>
                  <w:spacing w:val="0"/>
                  <w:kern w:val="0"/>
                  <w:position w:val="0"/>
                  <w:sz w:val="21"/>
                  <w:szCs w:val="21"/>
                  <w:lang w:val="en-US" w:eastAsia="zh-CN" w:bidi="ar"/>
                </w:rPr>
                <w:t>(FZX2019 -06-01)</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44" w:author="伙虹羽" w:date="2026-05-12T11:29:12Z"/>
                <w:rFonts w:hint="default" w:ascii="Times New Roman Regular" w:hAnsi="Times New Roman Regular" w:eastAsia="方正仿宋_GB18030" w:cs="Times New Roman Regular"/>
                <w:sz w:val="21"/>
                <w:szCs w:val="21"/>
              </w:rPr>
            </w:pPr>
          </w:p>
        </w:tc>
        <w:tc>
          <w:tcPr>
            <w:tcW w:w="9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45" w:author="伙虹羽" w:date="2026-05-12T11:29:12Z"/>
                <w:rFonts w:hint="default" w:ascii="Times New Roman Regular" w:hAnsi="Times New Roman Regular" w:eastAsia="方正仿宋_GB18030" w:cs="Times New Roman Regular"/>
                <w:sz w:val="21"/>
                <w:szCs w:val="21"/>
                <w:lang w:val="en-US" w:eastAsia="zh-CN"/>
              </w:rPr>
            </w:pPr>
            <w:ins w:id="446" w:author="伙虹羽" w:date="2026-05-12T11:29:12Z">
              <w:r>
                <w:rPr>
                  <w:rFonts w:hint="default" w:ascii="Times New Roman Regular" w:hAnsi="Times New Roman Regular" w:eastAsia="方正仿宋_GB18030" w:cs="Times New Roman Regular"/>
                  <w:sz w:val="21"/>
                  <w:szCs w:val="21"/>
                  <w:lang w:val="en-US" w:eastAsia="zh-CN"/>
                </w:rPr>
                <w:t>40</w:t>
              </w:r>
            </w:ins>
          </w:p>
        </w:tc>
        <w:tc>
          <w:tcPr>
            <w:tcW w:w="1483" w:type="dxa"/>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ind w:left="0" w:leftChars="0" w:right="0"/>
              <w:jc w:val="center"/>
              <w:textAlignment w:val="auto"/>
              <w:rPr>
                <w:ins w:id="447" w:author="伙虹羽" w:date="2026-05-12T11:29:12Z"/>
                <w:rFonts w:hint="default" w:ascii="Times New Roman Regular" w:hAnsi="Times New Roman Regular" w:eastAsia="方正仿宋_GB18030" w:cs="Times New Roman Regular"/>
                <w:sz w:val="21"/>
                <w:szCs w:val="21"/>
              </w:rPr>
            </w:pPr>
            <w:ins w:id="448" w:author="伙虹羽" w:date="2026-05-12T11:29:12Z">
              <w:r>
                <w:rPr>
                  <w:rFonts w:hint="default" w:ascii="Times New Roman Regular" w:hAnsi="Times New Roman Regular" w:eastAsia="方正仿宋_GB18030" w:cs="Times New Roman Regular"/>
                  <w:color w:val="000000"/>
                  <w:spacing w:val="0"/>
                  <w:kern w:val="0"/>
                  <w:position w:val="0"/>
                  <w:sz w:val="21"/>
                  <w:szCs w:val="21"/>
                  <w:lang w:val="en-US" w:eastAsia="zh-CN" w:bidi="ar"/>
                </w:rPr>
                <w:t>2020-1 至2023-12</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49" w:author="伙虹羽" w:date="2026-05-12T11:29:12Z"/>
                <w:rFonts w:hint="default" w:ascii="Times New Roman Regular" w:hAnsi="Times New Roman Regular" w:eastAsia="方正仿宋_GB18030" w:cs="Times New Roman Regular"/>
                <w:sz w:val="21"/>
                <w:szCs w:val="21"/>
                <w:lang w:val="en-US" w:eastAsia="zh-CN"/>
              </w:rPr>
            </w:pPr>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50" w:author="伙虹羽" w:date="2026-05-12T11:29:12Z"/>
                <w:rFonts w:hint="default" w:ascii="Times New Roman Regular" w:hAnsi="Times New Roman Regular" w:eastAsia="方正仿宋_GB18030" w:cs="Times New Roman Regular"/>
                <w:sz w:val="21"/>
                <w:szCs w:val="21"/>
              </w:rPr>
            </w:pPr>
            <w:ins w:id="451" w:author="伙虹羽" w:date="2026-05-12T11:29:12Z">
              <w:r>
                <w:rPr>
                  <w:rFonts w:hint="default" w:ascii="Times New Roman Regular" w:hAnsi="Times New Roman Regular" w:eastAsia="方正仿宋_GB18030" w:cs="Times New Roman Regular"/>
                  <w:sz w:val="21"/>
                  <w:szCs w:val="21"/>
                  <w:lang w:val="en-US" w:eastAsia="zh-CN"/>
                </w:rPr>
                <w:t>结题</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452"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53" w:author="伙虹羽" w:date="2026-05-12T11:29:12Z"/>
                <w:rFonts w:hint="default" w:ascii="Times New Roman Regular" w:hAnsi="Times New Roman Regular" w:eastAsia="方正仿宋_GB18030" w:cs="Times New Roman Regular"/>
                <w:sz w:val="21"/>
                <w:szCs w:val="21"/>
                <w:lang w:val="en-US" w:eastAsia="zh-CN"/>
              </w:rPr>
            </w:pPr>
            <w:ins w:id="454" w:author="伙虹羽" w:date="2026-05-12T11:29:12Z">
              <w:r>
                <w:rPr>
                  <w:rFonts w:hint="default" w:ascii="Times New Roman Regular" w:hAnsi="Times New Roman Regular" w:eastAsia="方正仿宋_GB18030" w:cs="Times New Roman Regular"/>
                  <w:sz w:val="21"/>
                  <w:szCs w:val="21"/>
                  <w:lang w:val="en-US" w:eastAsia="zh-CN"/>
                </w:rPr>
                <w:t>云南省科技厅昆明医科大学联合专项</w:t>
              </w:r>
            </w:ins>
          </w:p>
        </w:tc>
        <w:tc>
          <w:tcPr>
            <w:tcW w:w="3297" w:type="dxa"/>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ind w:left="0" w:leftChars="0" w:right="0"/>
              <w:jc w:val="center"/>
              <w:textAlignment w:val="auto"/>
              <w:rPr>
                <w:ins w:id="455" w:author="伙虹羽" w:date="2026-05-12T11:29:12Z"/>
                <w:rFonts w:hint="default" w:ascii="Times New Roman Regular" w:hAnsi="Times New Roman Regular" w:eastAsia="方正仿宋_GB18030" w:cs="Times New Roman Regular"/>
                <w:sz w:val="21"/>
                <w:szCs w:val="21"/>
              </w:rPr>
            </w:pPr>
            <w:ins w:id="456" w:author="伙虹羽" w:date="2026-05-12T11:29:12Z">
              <w:r>
                <w:rPr>
                  <w:rFonts w:hint="default" w:ascii="Times New Roman Regular" w:hAnsi="Times New Roman Regular" w:eastAsia="方正仿宋_GB18030" w:cs="Times New Roman Regular"/>
                  <w:color w:val="000000"/>
                  <w:spacing w:val="0"/>
                  <w:kern w:val="0"/>
                  <w:position w:val="0"/>
                  <w:sz w:val="21"/>
                  <w:szCs w:val="21"/>
                  <w:lang w:val="en-US" w:eastAsia="zh-CN" w:bidi="ar"/>
                </w:rPr>
                <w:t>自噬在高糖诱导小鼠血管平滑肌细胞增殖、迁移及雷帕霉素抵抗作用中的机制研究</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57" w:author="伙虹羽" w:date="2026-05-12T11:29:12Z"/>
                <w:rFonts w:hint="default" w:ascii="Times New Roman Regular" w:hAnsi="Times New Roman Regular" w:eastAsia="方正仿宋_GB18030" w:cs="Times New Roman Regular"/>
                <w:sz w:val="21"/>
                <w:szCs w:val="21"/>
              </w:rPr>
            </w:pPr>
          </w:p>
        </w:tc>
        <w:tc>
          <w:tcPr>
            <w:tcW w:w="1329" w:type="dxa"/>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ind w:left="0" w:leftChars="0" w:right="0"/>
              <w:jc w:val="center"/>
              <w:textAlignment w:val="auto"/>
              <w:rPr>
                <w:ins w:id="458" w:author="伙虹羽" w:date="2026-05-12T11:29:12Z"/>
                <w:rFonts w:hint="default" w:ascii="Times New Roman Regular" w:hAnsi="Times New Roman Regular" w:eastAsia="方正仿宋_GB18030" w:cs="Times New Roman Regular"/>
                <w:sz w:val="21"/>
                <w:szCs w:val="21"/>
              </w:rPr>
            </w:pPr>
            <w:ins w:id="459" w:author="伙虹羽" w:date="2026-05-12T11:29:12Z">
              <w:r>
                <w:rPr>
                  <w:rFonts w:hint="default" w:ascii="Times New Roman Regular" w:hAnsi="Times New Roman Regular" w:eastAsia="方正仿宋_GB18030" w:cs="Times New Roman Regular"/>
                  <w:color w:val="000000"/>
                  <w:spacing w:val="0"/>
                  <w:kern w:val="0"/>
                  <w:position w:val="0"/>
                  <w:sz w:val="21"/>
                  <w:szCs w:val="21"/>
                  <w:lang w:val="en-US" w:eastAsia="zh-CN" w:bidi="ar"/>
                </w:rPr>
                <w:t>2019FE001(-158)</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60" w:author="伙虹羽" w:date="2026-05-12T11:29:12Z"/>
                <w:rFonts w:hint="default" w:ascii="Times New Roman Regular" w:hAnsi="Times New Roman Regular" w:eastAsia="方正仿宋_GB18030" w:cs="Times New Roman Regular"/>
                <w:sz w:val="21"/>
                <w:szCs w:val="21"/>
              </w:rPr>
            </w:pPr>
          </w:p>
        </w:tc>
        <w:tc>
          <w:tcPr>
            <w:tcW w:w="93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61" w:author="伙虹羽" w:date="2026-05-12T11:29:12Z"/>
                <w:rFonts w:hint="default" w:ascii="Times New Roman Regular" w:hAnsi="Times New Roman Regular" w:eastAsia="方正仿宋_GB18030" w:cs="Times New Roman Regular"/>
                <w:sz w:val="21"/>
                <w:szCs w:val="21"/>
                <w:lang w:val="en-US" w:eastAsia="zh-CN"/>
              </w:rPr>
            </w:pPr>
            <w:ins w:id="462" w:author="伙虹羽" w:date="2026-05-12T11:29:12Z">
              <w:r>
                <w:rPr>
                  <w:rFonts w:hint="default" w:ascii="Times New Roman Regular" w:hAnsi="Times New Roman Regular" w:eastAsia="方正仿宋_GB18030" w:cs="Times New Roman Regular"/>
                  <w:sz w:val="21"/>
                  <w:szCs w:val="21"/>
                  <w:lang w:val="en-US" w:eastAsia="zh-CN"/>
                </w:rPr>
                <w:t>8</w:t>
              </w:r>
            </w:ins>
          </w:p>
        </w:tc>
        <w:tc>
          <w:tcPr>
            <w:tcW w:w="1483" w:type="dxa"/>
            <w:noWrap w:val="0"/>
            <w:vAlign w:val="center"/>
          </w:tcPr>
          <w:p>
            <w:pPr>
              <w:keepNext w:val="0"/>
              <w:keepLines w:val="0"/>
              <w:pageBreakBefore w:val="0"/>
              <w:widowControl/>
              <w:suppressLineNumbers w:val="0"/>
              <w:kinsoku/>
              <w:wordWrap/>
              <w:overflowPunct/>
              <w:topLinePunct w:val="0"/>
              <w:bidi w:val="0"/>
              <w:adjustRightInd w:val="0"/>
              <w:snapToGrid w:val="0"/>
              <w:spacing w:line="240" w:lineRule="auto"/>
              <w:ind w:left="0" w:leftChars="0" w:right="0"/>
              <w:jc w:val="center"/>
              <w:textAlignment w:val="auto"/>
              <w:rPr>
                <w:ins w:id="463" w:author="伙虹羽" w:date="2026-05-12T11:29:12Z"/>
                <w:rFonts w:hint="default" w:ascii="Times New Roman Regular" w:hAnsi="Times New Roman Regular" w:eastAsia="方正仿宋_GB18030" w:cs="Times New Roman Regular"/>
                <w:sz w:val="21"/>
                <w:szCs w:val="21"/>
              </w:rPr>
            </w:pPr>
            <w:ins w:id="464" w:author="伙虹羽" w:date="2026-05-12T11:29:12Z">
              <w:r>
                <w:rPr>
                  <w:rFonts w:hint="default" w:ascii="Times New Roman Regular" w:hAnsi="Times New Roman Regular" w:eastAsia="方正仿宋_GB18030" w:cs="Times New Roman Regular"/>
                  <w:color w:val="000000"/>
                  <w:spacing w:val="0"/>
                  <w:kern w:val="0"/>
                  <w:position w:val="0"/>
                  <w:sz w:val="21"/>
                  <w:szCs w:val="21"/>
                  <w:lang w:val="en-US" w:eastAsia="zh-CN" w:bidi="ar"/>
                </w:rPr>
                <w:t>2019-10 至2022-10</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65" w:author="伙虹羽" w:date="2026-05-12T11:29:12Z"/>
                <w:rFonts w:hint="default" w:ascii="Times New Roman Regular" w:hAnsi="Times New Roman Regular" w:eastAsia="方正仿宋_GB18030" w:cs="Times New Roman Regular"/>
                <w:sz w:val="21"/>
                <w:szCs w:val="21"/>
              </w:rPr>
            </w:pPr>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jc w:val="center"/>
              <w:textAlignment w:val="auto"/>
              <w:rPr>
                <w:ins w:id="466" w:author="伙虹羽" w:date="2026-05-12T11:29:12Z"/>
                <w:rFonts w:hint="default" w:ascii="Times New Roman Regular" w:hAnsi="Times New Roman Regular" w:eastAsia="方正仿宋_GB18030" w:cs="Times New Roman Regular"/>
                <w:sz w:val="21"/>
                <w:szCs w:val="21"/>
                <w:lang w:val="en-US" w:eastAsia="zh-CN"/>
              </w:rPr>
            </w:pPr>
            <w:ins w:id="467" w:author="伙虹羽" w:date="2026-05-12T11:29:12Z">
              <w:r>
                <w:rPr>
                  <w:rFonts w:hint="default" w:ascii="Times New Roman Regular" w:hAnsi="Times New Roman Regular" w:eastAsia="方正仿宋_GB18030" w:cs="Times New Roman Regular"/>
                  <w:sz w:val="21"/>
                  <w:szCs w:val="21"/>
                  <w:lang w:val="en-US" w:eastAsia="zh-CN"/>
                </w:rPr>
                <w:t>结题</w:t>
              </w:r>
            </w:ins>
          </w:p>
        </w:tc>
      </w:tr>
    </w:tbl>
    <w:p>
      <w:pPr>
        <w:keepNext w:val="0"/>
        <w:keepLines w:val="0"/>
        <w:pageBreakBefore w:val="0"/>
        <w:widowControl w:val="0"/>
        <w:wordWrap/>
        <w:topLinePunct w:val="0"/>
        <w:autoSpaceDE/>
        <w:autoSpaceDN/>
        <w:bidi w:val="0"/>
        <w:adjustRightInd/>
        <w:snapToGrid/>
        <w:spacing w:line="560" w:lineRule="exact"/>
        <w:ind w:left="0" w:leftChars="0" w:right="0"/>
        <w:jc w:val="left"/>
        <w:textAlignment w:val="auto"/>
        <w:rPr>
          <w:ins w:id="468" w:author="伙虹羽" w:date="2026-05-12T11:29:12Z"/>
          <w:rFonts w:hint="default" w:ascii="Times New Roman Regular" w:hAnsi="Times New Roman Regular" w:eastAsia="仿宋" w:cs="Times New Roman Regular"/>
          <w:b w:val="0"/>
          <w:bCs w:val="0"/>
          <w:sz w:val="32"/>
          <w:szCs w:val="32"/>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469" w:author="伙虹羽" w:date="2026-05-12T11:29:12Z"/>
          <w:rFonts w:hint="eastAsia" w:ascii="方正黑体_GBK" w:hAnsi="方正黑体_GBK" w:eastAsia="方正黑体_GBK" w:cs="方正黑体_GBK"/>
          <w:b w:val="0"/>
          <w:bCs w:val="0"/>
          <w:sz w:val="32"/>
          <w:szCs w:val="32"/>
          <w:lang w:val="en-US" w:eastAsia="zh-CN"/>
        </w:rPr>
      </w:pPr>
      <w:ins w:id="470" w:author="伙虹羽" w:date="2026-05-12T11:29:12Z">
        <w:r>
          <w:rPr>
            <w:rFonts w:hint="eastAsia" w:ascii="方正黑体_GBK" w:hAnsi="方正黑体_GBK" w:eastAsia="方正黑体_GBK" w:cs="方正黑体_GBK"/>
            <w:b w:val="0"/>
            <w:bCs w:val="0"/>
            <w:sz w:val="32"/>
            <w:szCs w:val="32"/>
            <w:lang w:val="en-US" w:eastAsia="zh-CN"/>
          </w:rPr>
          <w:t>七、获得知识产权情况</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471" w:author="伙虹羽" w:date="2026-05-12T11:29:12Z"/>
          <w:rFonts w:hint="default" w:ascii="Times New Roman Regular" w:hAnsi="Times New Roman Regular" w:eastAsia="方正仿宋_GB2312" w:cs="Times New Roman Regular"/>
          <w:b w:val="0"/>
          <w:bCs w:val="0"/>
          <w:sz w:val="32"/>
          <w:szCs w:val="32"/>
          <w:lang w:val="en-US" w:eastAsia="zh-CN"/>
        </w:rPr>
      </w:pPr>
      <w:ins w:id="472" w:author="伙虹羽" w:date="2026-05-12T11:29:12Z">
        <w:r>
          <w:rPr>
            <w:rFonts w:hint="default" w:ascii="Times New Roman Regular" w:hAnsi="Times New Roman Regular" w:eastAsia="方正仿宋_GB2312" w:cs="Times New Roman Regular"/>
            <w:b w:val="0"/>
            <w:bCs w:val="0"/>
            <w:sz w:val="32"/>
            <w:szCs w:val="32"/>
            <w:lang w:val="en-US" w:eastAsia="zh-CN"/>
          </w:rPr>
          <w:t>论文目录</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73" w:author="伙虹羽" w:date="2026-05-12T11:29:12Z"/>
          <w:rFonts w:hint="default" w:ascii="Times New Roman Regular" w:hAnsi="Times New Roman Regular" w:eastAsia="方正仿宋_GB2312" w:cs="Times New Roman Regular"/>
          <w:b w:val="0"/>
          <w:bCs w:val="0"/>
          <w:sz w:val="30"/>
          <w:szCs w:val="30"/>
          <w:lang w:val="en-US" w:eastAsia="zh-CN"/>
        </w:rPr>
      </w:pPr>
      <w:ins w:id="474" w:author="伙虹羽" w:date="2026-05-12T11:29:12Z">
        <w:r>
          <w:rPr>
            <w:rFonts w:hint="eastAsia" w:ascii="Times New Roman Regular" w:hAnsi="Times New Roman Regular" w:eastAsia="方正仿宋_GB2312" w:cs="Times New Roman Regular"/>
            <w:b w:val="0"/>
            <w:bCs w:val="0"/>
            <w:sz w:val="30"/>
            <w:szCs w:val="30"/>
            <w:lang w:val="en-US" w:eastAsia="zh-CN"/>
          </w:rPr>
          <w:t>（1）</w:t>
        </w:r>
      </w:ins>
      <w:ins w:id="475" w:author="伙虹羽" w:date="2026-05-12T11:29:12Z">
        <w:r>
          <w:rPr>
            <w:rFonts w:hint="default" w:ascii="Times New Roman Regular" w:hAnsi="Times New Roman Regular" w:eastAsia="方正仿宋_GB2312" w:cs="Times New Roman Regular"/>
            <w:b w:val="0"/>
            <w:bCs w:val="0"/>
            <w:sz w:val="30"/>
            <w:szCs w:val="30"/>
            <w:lang w:val="en-US" w:eastAsia="zh-CN"/>
          </w:rPr>
          <w:t>Jialin Zheng, Xinjin Zhang, Wenfeng Cai, Yawei Yang, Tao Guo, Jianmei Li, Hualei Dai, et al. Bone Marrow Mesenchymal Stem Cell-Derived Exosomal microRNA-29b-3p Promotes Angiogenesis and Ventricular Remodeling in Rats with Myocardial Infarction by Targeting ADAMTS16. Cardiovasc Toxicol, 2022, 22(8): 689-700.</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76" w:author="伙虹羽" w:date="2026-05-12T11:29:12Z"/>
          <w:rFonts w:hint="default" w:ascii="Times New Roman Regular" w:hAnsi="Times New Roman Regular" w:eastAsia="方正仿宋_GB2312" w:cs="Times New Roman Regular"/>
          <w:b w:val="0"/>
          <w:bCs w:val="0"/>
          <w:sz w:val="30"/>
          <w:szCs w:val="30"/>
          <w:lang w:val="en-US" w:eastAsia="zh-CN"/>
        </w:rPr>
      </w:pPr>
      <w:ins w:id="477" w:author="伙虹羽" w:date="2026-05-12T11:29:12Z">
        <w:r>
          <w:rPr>
            <w:rFonts w:hint="eastAsia" w:ascii="Times New Roman Regular" w:hAnsi="Times New Roman Regular" w:eastAsia="方正仿宋_GB2312" w:cs="Times New Roman Regular"/>
            <w:b w:val="0"/>
            <w:bCs w:val="0"/>
            <w:sz w:val="30"/>
            <w:szCs w:val="30"/>
            <w:lang w:val="en-US" w:eastAsia="zh-CN"/>
          </w:rPr>
          <w:t>（2）</w:t>
        </w:r>
      </w:ins>
      <w:ins w:id="478" w:author="伙虹羽" w:date="2026-05-12T11:29:12Z">
        <w:r>
          <w:rPr>
            <w:rFonts w:hint="default" w:ascii="Times New Roman Regular" w:hAnsi="Times New Roman Regular" w:eastAsia="方正仿宋_GB2312" w:cs="Times New Roman Regular"/>
            <w:b w:val="0"/>
            <w:bCs w:val="0"/>
            <w:sz w:val="30"/>
            <w:szCs w:val="30"/>
            <w:lang w:val="en-US" w:eastAsia="zh-CN"/>
          </w:rPr>
          <w:t xml:space="preserve">Shijian Zhao, Yinteng Wu, Yantao Wei, Xiaoyu Xu, Jialin Zheng*. Identification of Biomarkers Associated With CD8+ T Cells in Coronary Artery Disease and Their Pan-Cancer Analysis. Frontiers in Immunology. 2022,13(5):23-35. . </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79" w:author="伙虹羽" w:date="2026-05-12T11:29:12Z"/>
          <w:rFonts w:hint="default" w:ascii="Times New Roman Regular" w:hAnsi="Times New Roman Regular" w:eastAsia="方正仿宋_GB2312" w:cs="Times New Roman Regular"/>
          <w:b w:val="0"/>
          <w:bCs w:val="0"/>
          <w:sz w:val="30"/>
          <w:szCs w:val="30"/>
          <w:lang w:val="en-US" w:eastAsia="zh-CN"/>
        </w:rPr>
      </w:pPr>
      <w:ins w:id="480" w:author="伙虹羽" w:date="2026-05-12T11:29:12Z">
        <w:r>
          <w:rPr>
            <w:rFonts w:hint="eastAsia" w:ascii="Times New Roman Regular" w:hAnsi="Times New Roman Regular" w:eastAsia="方正仿宋_GB2312" w:cs="Times New Roman Regular"/>
            <w:b w:val="0"/>
            <w:bCs w:val="0"/>
            <w:sz w:val="30"/>
            <w:szCs w:val="30"/>
            <w:lang w:val="en-US" w:eastAsia="zh-CN"/>
          </w:rPr>
          <w:t>（3）</w:t>
        </w:r>
      </w:ins>
      <w:ins w:id="481" w:author="伙虹羽" w:date="2026-05-12T11:29:12Z">
        <w:r>
          <w:rPr>
            <w:rFonts w:hint="default" w:ascii="Times New Roman Regular" w:hAnsi="Times New Roman Regular" w:eastAsia="方正仿宋_GB2312" w:cs="Times New Roman Regular"/>
            <w:b w:val="0"/>
            <w:bCs w:val="0"/>
            <w:sz w:val="30"/>
            <w:szCs w:val="30"/>
            <w:lang w:val="en-US" w:eastAsia="zh-CN"/>
          </w:rPr>
          <w:t>Wan Q, Guo T, Li J, et al. A study of extracorporeal cardiac shock wave therapy combined with exercise rehabilitation in postoperative patients with PCI for CHD. Sci Rep. 2025;15(1):21670. Published 2025 Jul 1. doi:10.1038/s41598-025-05475-2</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82" w:author="伙虹羽" w:date="2026-05-12T11:29:12Z"/>
          <w:rFonts w:hint="default" w:ascii="Times New Roman Regular" w:hAnsi="Times New Roman Regular" w:eastAsia="方正仿宋_GB2312" w:cs="Times New Roman Regular"/>
          <w:b w:val="0"/>
          <w:bCs w:val="0"/>
          <w:sz w:val="30"/>
          <w:szCs w:val="30"/>
          <w:lang w:val="en-US" w:eastAsia="zh-CN"/>
        </w:rPr>
      </w:pPr>
      <w:ins w:id="483" w:author="伙虹羽" w:date="2026-05-12T11:29:12Z">
        <w:r>
          <w:rPr>
            <w:rFonts w:hint="eastAsia" w:ascii="Times New Roman Regular" w:hAnsi="Times New Roman Regular" w:eastAsia="方正仿宋_GB2312" w:cs="Times New Roman Regular"/>
            <w:b w:val="0"/>
            <w:bCs w:val="0"/>
            <w:sz w:val="30"/>
            <w:szCs w:val="30"/>
            <w:lang w:val="en-US" w:eastAsia="zh-CN"/>
          </w:rPr>
          <w:t>（4）</w:t>
        </w:r>
      </w:ins>
      <w:ins w:id="484" w:author="伙虹羽" w:date="2026-05-12T11:29:12Z">
        <w:r>
          <w:rPr>
            <w:rFonts w:hint="default" w:ascii="Times New Roman Regular" w:hAnsi="Times New Roman Regular" w:eastAsia="方正仿宋_GB2312" w:cs="Times New Roman Regular"/>
            <w:b w:val="0"/>
            <w:bCs w:val="0"/>
            <w:sz w:val="30"/>
            <w:szCs w:val="30"/>
            <w:lang w:val="en-US" w:eastAsia="zh-CN"/>
          </w:rPr>
          <w:t>Zhang, Zi-Wei MD; Pan, Xiao-Juan MM; Zou, Ji-Hong MM; Qi, Feng BD*. Attempted retrieval of guidewire fragment using the twisting wire technique causes coronary perfusion: Case report. Medicine 103(16):p e37842, April 19, 2024. | DOI: 10.1097/MD.0000000000037842.</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85" w:author="伙虹羽" w:date="2026-05-12T11:29:12Z"/>
          <w:rFonts w:hint="default" w:ascii="Times New Roman Regular" w:hAnsi="Times New Roman Regular" w:eastAsia="方正仿宋_GB2312" w:cs="Times New Roman Regular"/>
          <w:b w:val="0"/>
          <w:bCs w:val="0"/>
          <w:sz w:val="30"/>
          <w:szCs w:val="30"/>
          <w:lang w:val="en-US" w:eastAsia="zh-CN"/>
        </w:rPr>
      </w:pPr>
      <w:ins w:id="486" w:author="伙虹羽" w:date="2026-05-12T11:29:12Z">
        <w:r>
          <w:rPr>
            <w:rFonts w:hint="eastAsia" w:ascii="Times New Roman Regular" w:hAnsi="Times New Roman Regular" w:eastAsia="方正仿宋_GB2312" w:cs="Times New Roman Regular"/>
            <w:b w:val="0"/>
            <w:bCs w:val="0"/>
            <w:sz w:val="30"/>
            <w:szCs w:val="30"/>
            <w:lang w:val="en-US" w:eastAsia="zh-CN"/>
          </w:rPr>
          <w:t>（5）</w:t>
        </w:r>
      </w:ins>
      <w:ins w:id="487" w:author="伙虹羽" w:date="2026-05-12T11:29:12Z">
        <w:r>
          <w:rPr>
            <w:rFonts w:hint="default" w:ascii="Times New Roman Regular" w:hAnsi="Times New Roman Regular" w:eastAsia="方正仿宋_GB2312" w:cs="Times New Roman Regular"/>
            <w:b w:val="0"/>
            <w:bCs w:val="0"/>
            <w:sz w:val="30"/>
            <w:szCs w:val="30"/>
            <w:lang w:val="en-US" w:eastAsia="zh-CN"/>
          </w:rPr>
          <w:t>张紫微*,郑甲林,王天杰,等. 准分子激光冠状动脉成形术治疗急性ST段抬高型心肌梗死高血栓负荷病变中应用的安全性和有效性 [J/OL]. 心脏杂志, 2024, (04): 1-4[2024-05-19]. http://kns.cnki.net/kcms/detail/61.1268.R.20240314.1425.001.</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88" w:author="伙虹羽" w:date="2026-05-12T11:29:12Z"/>
          <w:rFonts w:hint="default" w:ascii="Times New Roman Regular" w:hAnsi="Times New Roman Regular" w:eastAsia="方正仿宋_GB2312" w:cs="Times New Roman Regular"/>
          <w:b w:val="0"/>
          <w:bCs w:val="0"/>
          <w:sz w:val="30"/>
          <w:szCs w:val="30"/>
          <w:lang w:val="en-US" w:eastAsia="zh-CN"/>
        </w:rPr>
      </w:pPr>
      <w:ins w:id="489" w:author="伙虹羽" w:date="2026-05-12T11:29:12Z">
        <w:r>
          <w:rPr>
            <w:rFonts w:hint="eastAsia" w:ascii="Times New Roman Regular" w:hAnsi="Times New Roman Regular" w:eastAsia="方正仿宋_GB2312" w:cs="Times New Roman Regular"/>
            <w:b w:val="0"/>
            <w:bCs w:val="0"/>
            <w:sz w:val="30"/>
            <w:szCs w:val="30"/>
            <w:lang w:val="en-US" w:eastAsia="zh-CN"/>
          </w:rPr>
          <w:t>（6）</w:t>
        </w:r>
      </w:ins>
      <w:ins w:id="490" w:author="伙虹羽" w:date="2026-05-12T11:29:12Z">
        <w:r>
          <w:rPr>
            <w:rFonts w:hint="default" w:ascii="Times New Roman Regular" w:hAnsi="Times New Roman Regular" w:eastAsia="方正仿宋_GB2312" w:cs="Times New Roman Regular"/>
            <w:b w:val="0"/>
            <w:bCs w:val="0"/>
            <w:sz w:val="30"/>
            <w:szCs w:val="30"/>
            <w:lang w:val="en-US" w:eastAsia="zh-CN"/>
          </w:rPr>
          <w:t>张紫微*,王天杰,潘晓娟,等. 准分子激光冠状动脉成形术治疗钙化致支架膨胀不全 [J]. 中国介入影像与治疗学, 2022, 19 (10): 665-667. DOI:10.13929/j.issn.1672-8475.2022.10.014.</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91" w:author="伙虹羽" w:date="2026-05-12T11:29:12Z"/>
          <w:rFonts w:hint="default" w:ascii="Times New Roman Regular" w:hAnsi="Times New Roman Regular" w:eastAsia="方正仿宋_GB2312" w:cs="Times New Roman Regular"/>
          <w:b w:val="0"/>
          <w:bCs w:val="0"/>
          <w:sz w:val="30"/>
          <w:szCs w:val="30"/>
          <w:lang w:val="en-US" w:eastAsia="zh-CN"/>
        </w:rPr>
      </w:pPr>
      <w:ins w:id="492" w:author="伙虹羽" w:date="2026-05-12T11:29:12Z">
        <w:r>
          <w:rPr>
            <w:rFonts w:hint="eastAsia" w:ascii="Times New Roman Regular" w:hAnsi="Times New Roman Regular" w:eastAsia="方正仿宋_GB2312" w:cs="Times New Roman Regular"/>
            <w:b w:val="0"/>
            <w:bCs w:val="0"/>
            <w:sz w:val="30"/>
            <w:szCs w:val="30"/>
            <w:lang w:val="en-US" w:eastAsia="zh-CN"/>
          </w:rPr>
          <w:t>（7）</w:t>
        </w:r>
      </w:ins>
      <w:ins w:id="493" w:author="伙虹羽" w:date="2026-05-12T11:29:12Z">
        <w:r>
          <w:rPr>
            <w:rFonts w:hint="default" w:ascii="Times New Roman Regular" w:hAnsi="Times New Roman Regular" w:eastAsia="方正仿宋_GB2312" w:cs="Times New Roman Regular"/>
            <w:b w:val="0"/>
            <w:bCs w:val="0"/>
            <w:sz w:val="30"/>
            <w:szCs w:val="30"/>
            <w:lang w:val="en-US" w:eastAsia="zh-CN"/>
          </w:rPr>
          <w:t>张紫微,杨俊,王天杰,等. 准分子激光冠状动脉成形术在慢性完全闭塞高阻力病变介入治疗的有效性及安全性 [J]. 实用医学杂志, 2022, 38 (12): 1527-1532.</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94" w:author="伙虹羽" w:date="2026-05-12T11:29:12Z"/>
          <w:rFonts w:hint="default" w:ascii="Times New Roman Regular" w:hAnsi="Times New Roman Regular" w:eastAsia="方正仿宋_GB2312" w:cs="Times New Roman Regular"/>
          <w:b w:val="0"/>
          <w:bCs w:val="0"/>
          <w:sz w:val="30"/>
          <w:szCs w:val="30"/>
          <w:lang w:val="en-US" w:eastAsia="zh-CN"/>
        </w:rPr>
      </w:pPr>
      <w:ins w:id="495" w:author="伙虹羽" w:date="2026-05-12T11:29:12Z">
        <w:r>
          <w:rPr>
            <w:rFonts w:hint="eastAsia" w:ascii="Times New Roman Regular" w:hAnsi="Times New Roman Regular" w:eastAsia="方正仿宋_GB2312" w:cs="Times New Roman Regular"/>
            <w:b w:val="0"/>
            <w:bCs w:val="0"/>
            <w:sz w:val="30"/>
            <w:szCs w:val="30"/>
            <w:lang w:val="en-US" w:eastAsia="zh-CN"/>
          </w:rPr>
          <w:t>（8）</w:t>
        </w:r>
      </w:ins>
      <w:ins w:id="496" w:author="伙虹羽" w:date="2026-05-12T11:29:12Z">
        <w:r>
          <w:rPr>
            <w:rFonts w:hint="default" w:ascii="Times New Roman Regular" w:hAnsi="Times New Roman Regular" w:eastAsia="方正仿宋_GB2312" w:cs="Times New Roman Regular"/>
            <w:b w:val="0"/>
            <w:bCs w:val="0"/>
            <w:sz w:val="30"/>
            <w:szCs w:val="30"/>
            <w:lang w:val="en-US" w:eastAsia="zh-CN"/>
          </w:rPr>
          <w:t>张紫微*,俞梦越,郑甲林,等. 准分子激光冠状动脉内斑块消蚀术在大隐静脉桥血管病变介入治疗中的应用分析 [J]. 中国循环杂志, 2022, 37 (07): 715-719</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497" w:author="伙虹羽" w:date="2026-05-12T11:29:12Z"/>
          <w:rFonts w:hint="default" w:ascii="Times New Roman Regular" w:hAnsi="Times New Roman Regular" w:eastAsia="方正仿宋_GB2312" w:cs="Times New Roman Regular"/>
          <w:b w:val="0"/>
          <w:bCs w:val="0"/>
          <w:sz w:val="30"/>
          <w:szCs w:val="30"/>
          <w:lang w:val="en-US" w:eastAsia="zh-CN"/>
        </w:rPr>
      </w:pPr>
      <w:ins w:id="498" w:author="伙虹羽" w:date="2026-05-12T11:29:12Z">
        <w:r>
          <w:rPr>
            <w:rFonts w:hint="eastAsia" w:ascii="Times New Roman Regular" w:hAnsi="Times New Roman Regular" w:eastAsia="方正仿宋_GB2312" w:cs="Times New Roman Regular"/>
            <w:b w:val="0"/>
            <w:bCs w:val="0"/>
            <w:sz w:val="30"/>
            <w:szCs w:val="30"/>
            <w:lang w:val="en-US" w:eastAsia="zh-CN"/>
          </w:rPr>
          <w:t>（9）</w:t>
        </w:r>
      </w:ins>
      <w:ins w:id="499" w:author="伙虹羽" w:date="2026-05-12T11:29:12Z">
        <w:r>
          <w:rPr>
            <w:rFonts w:hint="default" w:ascii="Times New Roman Regular" w:hAnsi="Times New Roman Regular" w:eastAsia="方正仿宋_GB2312" w:cs="Times New Roman Regular"/>
            <w:b w:val="0"/>
            <w:bCs w:val="0"/>
            <w:sz w:val="30"/>
            <w:szCs w:val="30"/>
            <w:lang w:val="en-US" w:eastAsia="zh-CN"/>
          </w:rPr>
          <w:t>杨帮国,张紫微,尹晓梅,等. 准分子激光冠状动脉成形术联合血栓抽吸术成功治疗急性心肌梗死合并右冠状动脉大量血栓3例 [J]. 中国介入心脏病学杂志, 2023, 31 (12): 955-960.</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500" w:author="伙虹羽" w:date="2026-05-12T11:29:12Z"/>
          <w:rFonts w:hint="default" w:ascii="Times New Roman Regular" w:hAnsi="Times New Roman Regular" w:eastAsia="方正仿宋_GB2312" w:cs="Times New Roman Regular"/>
          <w:b w:val="0"/>
          <w:bCs w:val="0"/>
          <w:sz w:val="30"/>
          <w:szCs w:val="30"/>
          <w:lang w:val="en-US" w:eastAsia="zh-CN"/>
        </w:rPr>
      </w:pPr>
      <w:ins w:id="501" w:author="伙虹羽" w:date="2026-05-12T11:29:12Z">
        <w:r>
          <w:rPr>
            <w:rFonts w:hint="eastAsia" w:ascii="Times New Roman Regular" w:hAnsi="Times New Roman Regular" w:eastAsia="方正仿宋_GB2312" w:cs="Times New Roman Regular"/>
            <w:b w:val="0"/>
            <w:bCs w:val="0"/>
            <w:sz w:val="30"/>
            <w:szCs w:val="30"/>
            <w:lang w:val="en-US" w:eastAsia="zh-CN"/>
          </w:rPr>
          <w:t>（10）</w:t>
        </w:r>
      </w:ins>
      <w:ins w:id="502" w:author="伙虹羽" w:date="2026-05-12T11:29:12Z">
        <w:r>
          <w:rPr>
            <w:rFonts w:hint="default" w:ascii="Times New Roman Regular" w:hAnsi="Times New Roman Regular" w:eastAsia="方正仿宋_GB2312" w:cs="Times New Roman Regular"/>
            <w:b w:val="0"/>
            <w:bCs w:val="0"/>
            <w:sz w:val="30"/>
            <w:szCs w:val="30"/>
            <w:lang w:val="en-US" w:eastAsia="zh-CN"/>
          </w:rPr>
          <w:t>王天杰,袁建松,张紫微,等. 准分子激光冠状动脉内斑块消蚀术对严重钙化冠状动脉病变的治疗作用 [J]. 中国分子心脏病学杂志, 2021, 21 (04): 4076-4079. DOI:10.16563/j.cnki.1671-6272.2021.08.010.</w:t>
        </w:r>
      </w:ins>
    </w:p>
    <w:p>
      <w:pPr>
        <w:keepNext w:val="0"/>
        <w:keepLines w:val="0"/>
        <w:pageBreakBefore w:val="0"/>
        <w:widowControl w:val="0"/>
        <w:wordWrap/>
        <w:topLinePunct w:val="0"/>
        <w:autoSpaceDE/>
        <w:autoSpaceDN/>
        <w:bidi w:val="0"/>
        <w:adjustRightInd/>
        <w:snapToGrid/>
        <w:spacing w:line="560" w:lineRule="exact"/>
        <w:ind w:left="0" w:leftChars="0" w:right="0" w:firstLine="600" w:firstLineChars="200"/>
        <w:jc w:val="left"/>
        <w:textAlignment w:val="auto"/>
        <w:rPr>
          <w:ins w:id="503" w:author="伙虹羽" w:date="2026-05-12T11:29:12Z"/>
          <w:rFonts w:hint="default" w:ascii="Times New Roman Regular" w:hAnsi="Times New Roman Regular" w:eastAsia="方正仿宋_GB2312" w:cs="Times New Roman Regular"/>
          <w:b w:val="0"/>
          <w:bCs w:val="0"/>
          <w:sz w:val="30"/>
          <w:szCs w:val="30"/>
          <w:lang w:val="en-US" w:eastAsia="zh-CN"/>
        </w:rPr>
      </w:pPr>
      <w:ins w:id="504" w:author="伙虹羽" w:date="2026-05-12T11:29:12Z">
        <w:r>
          <w:rPr>
            <w:rFonts w:hint="default" w:ascii="Times New Roman Regular" w:hAnsi="Times New Roman Regular" w:eastAsia="方正仿宋_GB2312" w:cs="Times New Roman Regular"/>
            <w:b w:val="0"/>
            <w:bCs w:val="0"/>
            <w:sz w:val="30"/>
            <w:szCs w:val="30"/>
            <w:lang w:val="en-US" w:eastAsia="zh-CN"/>
          </w:rPr>
          <w:t>（二）专著目录</w:t>
        </w:r>
      </w:ins>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left"/>
        <w:textAlignment w:val="auto"/>
        <w:rPr>
          <w:ins w:id="505" w:author="伙虹羽" w:date="2026-05-12T11:29:12Z"/>
          <w:rFonts w:hint="default" w:ascii="Times New Roman Regular" w:hAnsi="Times New Roman Regular" w:eastAsia="方正仿宋_GB2312" w:cs="Times New Roman Regular"/>
          <w:b w:val="0"/>
          <w:bCs w:val="0"/>
          <w:sz w:val="30"/>
          <w:szCs w:val="30"/>
          <w:lang w:val="en-US" w:eastAsia="zh-CN"/>
        </w:rPr>
      </w:pPr>
      <w:ins w:id="506" w:author="伙虹羽" w:date="2026-05-12T11:29:12Z">
        <w:r>
          <w:rPr>
            <w:rFonts w:hint="default" w:ascii="Times New Roman Regular" w:hAnsi="Times New Roman Regular" w:eastAsia="方正仿宋_GB2312" w:cs="Times New Roman Regular"/>
            <w:b w:val="0"/>
            <w:bCs w:val="0"/>
            <w:sz w:val="30"/>
            <w:szCs w:val="30"/>
            <w:lang w:val="en-US" w:eastAsia="zh-CN"/>
          </w:rPr>
          <w:t>《聚焦心血管2021》，云南科技出版社 ，2021年6月第1版。（郭涛主编，牛国栋等审校） ISBN ：978-7-5587-3562-2 .</w:t>
        </w:r>
      </w:ins>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ins w:id="507" w:author="伙虹羽" w:date="2026-05-12T11:29:12Z"/>
          <w:rFonts w:hint="eastAsia" w:ascii="方正黑体_GBK" w:hAnsi="方正黑体_GBK" w:eastAsia="方正黑体_GBK" w:cs="方正黑体_GBK"/>
          <w:b w:val="0"/>
          <w:bCs w:val="0"/>
          <w:kern w:val="2"/>
          <w:sz w:val="32"/>
          <w:szCs w:val="32"/>
          <w:lang w:val="en-US" w:eastAsia="zh-CN" w:bidi="ar-SA"/>
        </w:rPr>
      </w:pPr>
      <w:ins w:id="508" w:author="伙虹羽" w:date="2026-05-12T11:29:12Z">
        <w:r>
          <w:rPr>
            <w:rFonts w:hint="eastAsia" w:ascii="方正黑体_GBK" w:hAnsi="方正黑体_GBK" w:eastAsia="方正黑体_GBK" w:cs="方正黑体_GBK"/>
            <w:b w:val="0"/>
            <w:bCs w:val="0"/>
            <w:kern w:val="2"/>
            <w:sz w:val="32"/>
            <w:szCs w:val="32"/>
            <w:lang w:val="en-US" w:eastAsia="zh-CN" w:bidi="ar-SA"/>
          </w:rPr>
          <w:t>八、项目曾获科技奖励情况</w:t>
        </w:r>
      </w:ins>
    </w:p>
    <w:p>
      <w:pPr>
        <w:keepNext w:val="0"/>
        <w:keepLines w:val="0"/>
        <w:pageBreakBefore w:val="0"/>
        <w:widowControl w:val="0"/>
        <w:wordWrap/>
        <w:topLinePunct w:val="0"/>
        <w:autoSpaceDE/>
        <w:autoSpaceDN/>
        <w:bidi w:val="0"/>
        <w:adjustRightInd/>
        <w:snapToGrid/>
        <w:spacing w:line="560" w:lineRule="exact"/>
        <w:ind w:left="0" w:leftChars="0" w:right="0" w:firstLine="640" w:firstLineChars="200"/>
        <w:jc w:val="left"/>
        <w:textAlignment w:val="auto"/>
        <w:rPr>
          <w:ins w:id="509" w:author="伙虹羽" w:date="2026-05-12T11:29:12Z"/>
          <w:rFonts w:hint="default" w:ascii="Times New Roman Regular" w:hAnsi="Times New Roman Regular" w:eastAsia="方正仿宋_GB2312" w:cs="Times New Roman Regular"/>
          <w:b w:val="0"/>
          <w:bCs w:val="0"/>
          <w:sz w:val="32"/>
          <w:szCs w:val="32"/>
          <w:lang w:val="en-US" w:eastAsia="zh-CN"/>
        </w:rPr>
      </w:pPr>
      <w:ins w:id="510" w:author="伙虹羽" w:date="2026-05-12T11:29:12Z">
        <w:r>
          <w:rPr>
            <w:rFonts w:hint="default" w:ascii="Times New Roman Regular" w:hAnsi="Times New Roman Regular" w:eastAsia="方正仿宋_GB2312" w:cs="Times New Roman Regular"/>
            <w:b w:val="0"/>
            <w:bCs w:val="0"/>
            <w:sz w:val="32"/>
            <w:szCs w:val="32"/>
            <w:lang w:val="en-US" w:eastAsia="zh-CN"/>
          </w:rPr>
          <w:t>无</w:t>
        </w:r>
      </w:ins>
    </w:p>
    <w:p>
      <w:pPr>
        <w:keepNext w:val="0"/>
        <w:keepLines w:val="0"/>
        <w:pageBreakBefore w:val="0"/>
        <w:widowControl w:val="0"/>
        <w:wordWrap/>
        <w:topLinePunct w:val="0"/>
        <w:autoSpaceDE/>
        <w:autoSpaceDN/>
        <w:bidi w:val="0"/>
        <w:adjustRightInd/>
        <w:snapToGrid/>
        <w:spacing w:line="560" w:lineRule="exact"/>
        <w:ind w:left="0" w:leftChars="0" w:right="0"/>
        <w:textAlignment w:val="auto"/>
        <w:rPr>
          <w:ins w:id="511" w:author="伙虹羽" w:date="2026-05-12T11:29:12Z"/>
          <w:rFonts w:hint="default" w:ascii="Times New Roman Regular" w:hAnsi="Times New Roman Regular" w:eastAsia="仿宋" w:cs="Times New Roman Regular"/>
          <w:b w:val="0"/>
          <w:bCs w:val="0"/>
          <w:sz w:val="32"/>
          <w:szCs w:val="32"/>
          <w:lang w:val="en-US" w:eastAsia="zh-CN"/>
        </w:rPr>
      </w:pPr>
      <w:ins w:id="512" w:author="伙虹羽" w:date="2026-05-12T11:29:12Z">
        <w:r>
          <w:rPr>
            <w:rFonts w:hint="default" w:ascii="Times New Roman Regular" w:hAnsi="Times New Roman Regular" w:eastAsia="仿宋" w:cs="Times New Roman Regular"/>
            <w:b w:val="0"/>
            <w:bCs w:val="0"/>
            <w:sz w:val="32"/>
            <w:szCs w:val="32"/>
            <w:lang w:val="en-US" w:eastAsia="zh-CN"/>
          </w:rPr>
          <w:br w:type="page"/>
        </w:r>
      </w:ins>
    </w:p>
    <w:p>
      <w:pPr>
        <w:keepNext w:val="0"/>
        <w:keepLines w:val="0"/>
        <w:pageBreakBefore w:val="0"/>
        <w:widowControl w:val="0"/>
        <w:wordWrap/>
        <w:topLinePunct w:val="0"/>
        <w:autoSpaceDE/>
        <w:autoSpaceDN/>
        <w:bidi w:val="0"/>
        <w:adjustRightInd/>
        <w:snapToGrid/>
        <w:spacing w:line="570" w:lineRule="exact"/>
        <w:ind w:left="0" w:leftChars="0" w:right="0" w:firstLine="640" w:firstLineChars="200"/>
        <w:jc w:val="left"/>
        <w:textAlignment w:val="auto"/>
        <w:rPr>
          <w:ins w:id="513" w:author="伙虹羽" w:date="2026-05-12T11:29:12Z"/>
          <w:rFonts w:hint="default" w:ascii="Times New Roman Regular" w:hAnsi="Times New Roman Regular" w:eastAsia="仿宋" w:cs="Times New Roman Regular"/>
          <w:b w:val="0"/>
          <w:bCs w:val="0"/>
          <w:sz w:val="32"/>
          <w:szCs w:val="32"/>
          <w:lang w:val="en-US" w:eastAsia="zh-CN"/>
        </w:rPr>
      </w:pPr>
      <w:ins w:id="514" w:author="伙虹羽" w:date="2026-05-12T11:29:12Z">
        <w:r>
          <w:rPr>
            <w:rFonts w:hint="default" w:ascii="Times New Roman Regular" w:hAnsi="Times New Roman Regular" w:eastAsia="仿宋" w:cs="Times New Roman Regular"/>
            <w:b w:val="0"/>
            <w:bCs w:val="0"/>
            <w:sz w:val="32"/>
            <w:szCs w:val="32"/>
            <w:lang w:val="en-US" w:eastAsia="zh-CN"/>
          </w:rPr>
          <w:t>项目二：</w:t>
        </w:r>
      </w:ins>
    </w:p>
    <w:p>
      <w:pPr>
        <w:pStyle w:val="2"/>
        <w:keepNext w:val="0"/>
        <w:keepLines w:val="0"/>
        <w:pageBreakBefore w:val="0"/>
        <w:kinsoku w:val="0"/>
        <w:wordWrap/>
        <w:overflowPunct w:val="0"/>
        <w:topLinePunct w:val="0"/>
        <w:bidi w:val="0"/>
        <w:spacing w:line="570" w:lineRule="exact"/>
        <w:ind w:left="0" w:leftChars="0" w:right="0" w:firstLine="640" w:firstLineChars="200"/>
        <w:rPr>
          <w:ins w:id="515" w:author="伙虹羽" w:date="2026-05-12T11:29:12Z"/>
          <w:rFonts w:hint="eastAsia" w:ascii="方正黑体_GBK" w:hAnsi="方正黑体_GBK" w:eastAsia="方正黑体_GBK" w:cs="方正黑体_GBK"/>
          <w:b w:val="0"/>
          <w:bCs w:val="0"/>
          <w:sz w:val="32"/>
          <w:szCs w:val="32"/>
        </w:rPr>
      </w:pPr>
      <w:ins w:id="516" w:author="伙虹羽" w:date="2026-05-12T11:29:12Z">
        <w:r>
          <w:rPr>
            <w:rFonts w:hint="eastAsia" w:ascii="方正黑体_GBK" w:hAnsi="方正黑体_GBK" w:eastAsia="方正黑体_GBK" w:cs="方正黑体_GBK"/>
            <w:b w:val="0"/>
            <w:bCs w:val="0"/>
            <w:sz w:val="32"/>
            <w:szCs w:val="32"/>
          </w:rPr>
          <w:t>一</w:t>
        </w:r>
      </w:ins>
      <w:ins w:id="517" w:author="伙虹羽" w:date="2026-05-12T11:29:12Z">
        <w:r>
          <w:rPr>
            <w:rFonts w:hint="eastAsia" w:ascii="方正黑体_GBK" w:hAnsi="方正黑体_GBK" w:eastAsia="方正黑体_GBK" w:cs="方正黑体_GBK"/>
            <w:b w:val="0"/>
            <w:bCs w:val="0"/>
            <w:sz w:val="32"/>
            <w:szCs w:val="32"/>
            <w:lang w:eastAsia="zh-CN"/>
          </w:rPr>
          <w:t>、</w:t>
        </w:r>
      </w:ins>
      <w:ins w:id="518" w:author="伙虹羽" w:date="2026-05-12T11:29:12Z">
        <w:r>
          <w:rPr>
            <w:rFonts w:hint="eastAsia" w:ascii="方正黑体_GBK" w:hAnsi="方正黑体_GBK" w:eastAsia="方正黑体_GBK" w:cs="方正黑体_GBK"/>
            <w:b w:val="0"/>
            <w:bCs w:val="0"/>
            <w:sz w:val="32"/>
            <w:szCs w:val="32"/>
          </w:rPr>
          <w:t>项目基本情况</w:t>
        </w:r>
      </w:ins>
    </w:p>
    <w:p>
      <w:pPr>
        <w:keepNext w:val="0"/>
        <w:keepLines w:val="0"/>
        <w:pageBreakBefore w:val="0"/>
        <w:widowControl/>
        <w:kinsoku/>
        <w:wordWrap/>
        <w:overflowPunct/>
        <w:topLinePunct w:val="0"/>
        <w:autoSpaceDE/>
        <w:autoSpaceDN/>
        <w:bidi w:val="0"/>
        <w:adjustRightInd/>
        <w:snapToGrid/>
        <w:spacing w:line="570" w:lineRule="exact"/>
        <w:ind w:left="0" w:leftChars="0" w:right="0" w:firstLine="638" w:firstLineChars="200"/>
        <w:jc w:val="left"/>
        <w:textAlignment w:val="auto"/>
        <w:rPr>
          <w:ins w:id="519" w:author="伙虹羽" w:date="2026-05-12T11:29:12Z"/>
          <w:rFonts w:hint="default" w:ascii="Times New Roman Regular" w:hAnsi="Times New Roman Regular" w:eastAsia="方正仿宋_GB18030" w:cs="Times New Roman Regular"/>
          <w:color w:val="000000" w:themeColor="text1"/>
          <w:kern w:val="0"/>
          <w:sz w:val="24"/>
          <w14:textFill>
            <w14:solidFill>
              <w14:schemeClr w14:val="tx1"/>
            </w14:solidFill>
          </w14:textFill>
        </w:rPr>
      </w:pPr>
      <w:ins w:id="520" w:author="伙虹羽" w:date="2026-05-12T11:29:12Z">
        <w:r>
          <w:rPr>
            <w:rFonts w:hint="default" w:ascii="Times New Roman Regular" w:hAnsi="Times New Roman Regular" w:eastAsia="方正仿宋_GB18030" w:cs="Times New Roman Regular"/>
            <w:b/>
            <w:bCs/>
            <w:spacing w:val="-1"/>
            <w:sz w:val="32"/>
            <w:szCs w:val="32"/>
          </w:rPr>
          <w:t>项目名称：</w:t>
        </w:r>
      </w:ins>
      <w:ins w:id="521" w:author="伙虹羽" w:date="2026-05-12T11:29:12Z">
        <w:r>
          <w:rPr>
            <w:rFonts w:hint="default" w:ascii="Times New Roman Regular" w:hAnsi="Times New Roman Regular" w:eastAsia="方正仿宋_GB18030" w:cs="Times New Roman Regular"/>
            <w:b w:val="0"/>
            <w:bCs w:val="0"/>
            <w:color w:val="000000" w:themeColor="text1"/>
            <w:kern w:val="0"/>
            <w:sz w:val="32"/>
            <w:szCs w:val="32"/>
            <w:lang w:val="en-US" w:eastAsia="zh-CN"/>
            <w14:textFill>
              <w14:solidFill>
                <w14:schemeClr w14:val="tx1"/>
              </w14:solidFill>
            </w14:textFill>
          </w:rPr>
          <w:t>全皮下心脏植入式电子装置在云贵地区心律失常精准诊疗中的应用</w:t>
        </w:r>
      </w:ins>
    </w:p>
    <w:p>
      <w:pPr>
        <w:keepNext w:val="0"/>
        <w:keepLines w:val="0"/>
        <w:pageBreakBefore w:val="0"/>
        <w:widowControl/>
        <w:wordWrap/>
        <w:topLinePunct w:val="0"/>
        <w:bidi w:val="0"/>
        <w:spacing w:line="570" w:lineRule="exact"/>
        <w:ind w:left="0" w:leftChars="0" w:right="0" w:firstLine="638" w:firstLineChars="200"/>
        <w:jc w:val="left"/>
        <w:rPr>
          <w:ins w:id="522" w:author="伙虹羽" w:date="2026-05-12T11:29:12Z"/>
          <w:rFonts w:hint="default" w:ascii="Times New Roman Regular" w:hAnsi="Times New Roman Regular" w:eastAsia="方正仿宋_GB18030" w:cs="Times New Roman Regular"/>
          <w:b w:val="0"/>
          <w:bCs w:val="0"/>
          <w:color w:val="000000" w:themeColor="text1"/>
          <w:kern w:val="0"/>
          <w:sz w:val="32"/>
          <w:szCs w:val="32"/>
          <w:lang w:val="en-US" w:eastAsia="zh-CN"/>
          <w14:textFill>
            <w14:solidFill>
              <w14:schemeClr w14:val="tx1"/>
            </w14:solidFill>
          </w14:textFill>
        </w:rPr>
      </w:pPr>
      <w:ins w:id="523" w:author="伙虹羽" w:date="2026-05-12T11:29:12Z">
        <w:r>
          <w:rPr>
            <w:rFonts w:hint="default" w:ascii="Times New Roman Regular" w:hAnsi="Times New Roman Regular" w:eastAsia="方正仿宋_GB18030" w:cs="Times New Roman Regular"/>
            <w:b/>
            <w:bCs/>
            <w:spacing w:val="-1"/>
            <w:sz w:val="32"/>
            <w:szCs w:val="32"/>
          </w:rPr>
          <w:t>完成单位：</w:t>
        </w:r>
      </w:ins>
      <w:ins w:id="524" w:author="伙虹羽" w:date="2026-05-12T11:29:12Z">
        <w:r>
          <w:rPr>
            <w:rFonts w:hint="default" w:ascii="Times New Roman Regular" w:hAnsi="Times New Roman Regular" w:eastAsia="方正仿宋_GB18030" w:cs="Times New Roman Regular"/>
            <w:b w:val="0"/>
            <w:bCs w:val="0"/>
            <w:color w:val="000000" w:themeColor="text1"/>
            <w:kern w:val="0"/>
            <w:sz w:val="32"/>
            <w:szCs w:val="32"/>
            <w:lang w:val="en-US" w:eastAsia="zh-CN"/>
            <w14:textFill>
              <w14:solidFill>
                <w14:schemeClr w14:val="tx1"/>
              </w14:solidFill>
            </w14:textFill>
          </w:rPr>
          <w:t>云南省阜外心血管病医院</w:t>
        </w:r>
      </w:ins>
    </w:p>
    <w:p>
      <w:pPr>
        <w:keepNext w:val="0"/>
        <w:keepLines w:val="0"/>
        <w:pageBreakBefore w:val="0"/>
        <w:widowControl/>
        <w:wordWrap/>
        <w:topLinePunct w:val="0"/>
        <w:bidi w:val="0"/>
        <w:spacing w:line="570" w:lineRule="exact"/>
        <w:ind w:left="0" w:leftChars="0" w:right="0" w:firstLine="638" w:firstLineChars="200"/>
        <w:jc w:val="left"/>
        <w:rPr>
          <w:ins w:id="525" w:author="伙虹羽" w:date="2026-05-12T11:29:12Z"/>
          <w:rFonts w:hint="default" w:ascii="Times New Roman Regular" w:hAnsi="Times New Roman Regular" w:eastAsia="方正仿宋_GB18030" w:cs="Times New Roman Regular"/>
          <w:b w:val="0"/>
          <w:bCs w:val="0"/>
          <w:color w:val="000000" w:themeColor="text1"/>
          <w:kern w:val="0"/>
          <w:sz w:val="32"/>
          <w:szCs w:val="32"/>
          <w:lang w:val="en-US" w:eastAsia="zh-CN"/>
          <w14:textFill>
            <w14:solidFill>
              <w14:schemeClr w14:val="tx1"/>
            </w14:solidFill>
          </w14:textFill>
        </w:rPr>
      </w:pPr>
      <w:ins w:id="526" w:author="伙虹羽" w:date="2026-05-12T11:29:12Z">
        <w:r>
          <w:rPr>
            <w:rFonts w:hint="default" w:ascii="Times New Roman Regular" w:hAnsi="Times New Roman Regular" w:eastAsia="方正仿宋_GB18030" w:cs="Times New Roman Regular"/>
            <w:b/>
            <w:bCs/>
            <w:spacing w:val="-1"/>
            <w:sz w:val="32"/>
            <w:szCs w:val="32"/>
          </w:rPr>
          <w:t>主要完成人：</w:t>
        </w:r>
      </w:ins>
      <w:ins w:id="527" w:author="伙虹羽" w:date="2026-05-12T11:29:12Z">
        <w:r>
          <w:rPr>
            <w:rFonts w:hint="default" w:ascii="Times New Roman Regular" w:hAnsi="Times New Roman Regular" w:eastAsia="方正仿宋_GB18030" w:cs="Times New Roman Regular"/>
            <w:b w:val="0"/>
            <w:bCs w:val="0"/>
            <w:color w:val="000000" w:themeColor="text1"/>
            <w:kern w:val="0"/>
            <w:sz w:val="32"/>
            <w:szCs w:val="32"/>
            <w:lang w:val="en-US" w:eastAsia="zh-CN"/>
            <w14:textFill>
              <w14:solidFill>
                <w14:schemeClr w14:val="tx1"/>
              </w14:solidFill>
            </w14:textFill>
          </w:rPr>
          <w:t>郭雨龙、牛国栋、刘晨、付明鹏、郭金锐、乔宇、袁华苑、刘可、郭涛</w:t>
        </w:r>
      </w:ins>
    </w:p>
    <w:p>
      <w:pPr>
        <w:keepNext w:val="0"/>
        <w:keepLines w:val="0"/>
        <w:pageBreakBefore w:val="0"/>
        <w:widowControl/>
        <w:wordWrap/>
        <w:topLinePunct w:val="0"/>
        <w:bidi w:val="0"/>
        <w:spacing w:line="570" w:lineRule="exact"/>
        <w:ind w:left="0" w:leftChars="0" w:right="0" w:firstLine="638" w:firstLineChars="200"/>
        <w:jc w:val="left"/>
        <w:rPr>
          <w:ins w:id="528" w:author="伙虹羽" w:date="2026-05-12T11:29:12Z"/>
          <w:rFonts w:hint="default" w:ascii="Times New Roman Regular" w:hAnsi="Times New Roman Regular" w:eastAsia="方正仿宋_GB18030" w:cs="Times New Roman Regular"/>
          <w:color w:val="000000" w:themeColor="text1"/>
          <w:kern w:val="0"/>
          <w:sz w:val="32"/>
          <w:szCs w:val="32"/>
          <w:lang w:val="en-US" w:eastAsia="zh-CN"/>
          <w14:textFill>
            <w14:solidFill>
              <w14:schemeClr w14:val="tx1"/>
            </w14:solidFill>
          </w14:textFill>
        </w:rPr>
      </w:pPr>
      <w:ins w:id="529" w:author="伙虹羽" w:date="2026-05-12T11:29:12Z">
        <w:r>
          <w:rPr>
            <w:rFonts w:hint="default" w:ascii="Times New Roman Regular" w:hAnsi="Times New Roman Regular" w:eastAsia="方正仿宋_GB18030" w:cs="Times New Roman Regular"/>
            <w:b/>
            <w:bCs/>
            <w:spacing w:val="-1"/>
            <w:sz w:val="32"/>
            <w:szCs w:val="32"/>
          </w:rPr>
          <w:t>提名等级：</w:t>
        </w:r>
      </w:ins>
      <w:ins w:id="530" w:author="伙虹羽" w:date="2026-05-12T11:29:12Z">
        <w:r>
          <w:rPr>
            <w:rFonts w:hint="default" w:ascii="Times New Roman Regular" w:hAnsi="Times New Roman Regular" w:eastAsia="方正仿宋_GB18030" w:cs="Times New Roman Regular"/>
            <w:b w:val="0"/>
            <w:bCs w:val="0"/>
            <w:color w:val="000000" w:themeColor="text1"/>
            <w:kern w:val="0"/>
            <w:sz w:val="32"/>
            <w:szCs w:val="32"/>
            <w:lang w:val="en-US" w:eastAsia="zh-CN"/>
            <w14:textFill>
              <w14:solidFill>
                <w14:schemeClr w14:val="tx1"/>
              </w14:solidFill>
            </w14:textFill>
          </w:rPr>
          <w:t>云南省科学技术进步三等奖</w:t>
        </w:r>
      </w:ins>
    </w:p>
    <w:p>
      <w:pPr>
        <w:pStyle w:val="3"/>
        <w:keepNext w:val="0"/>
        <w:keepLines w:val="0"/>
        <w:pageBreakBefore w:val="0"/>
        <w:kinsoku w:val="0"/>
        <w:wordWrap/>
        <w:overflowPunct w:val="0"/>
        <w:topLinePunct w:val="0"/>
        <w:bidi w:val="0"/>
        <w:spacing w:line="570" w:lineRule="exact"/>
        <w:ind w:left="0" w:leftChars="0" w:right="0" w:firstLine="642" w:firstLineChars="200"/>
        <w:rPr>
          <w:ins w:id="531" w:author="伙虹羽" w:date="2026-05-12T11:29:12Z"/>
          <w:rFonts w:hint="default" w:ascii="Times New Roman Regular" w:hAnsi="Times New Roman Regular" w:eastAsia="方正仿宋_GB18030" w:cs="Times New Roman Regular"/>
          <w:sz w:val="32"/>
          <w:szCs w:val="32"/>
        </w:rPr>
      </w:pPr>
      <w:ins w:id="532" w:author="伙虹羽" w:date="2026-05-12T11:29:12Z">
        <w:r>
          <w:rPr>
            <w:rFonts w:hint="default" w:ascii="Times New Roman Regular" w:hAnsi="Times New Roman Regular" w:eastAsia="方正仿宋_GB18030" w:cs="Times New Roman Regular"/>
            <w:b/>
            <w:bCs/>
            <w:sz w:val="32"/>
            <w:szCs w:val="32"/>
          </w:rPr>
          <w:t>推荐单位：</w:t>
        </w:r>
      </w:ins>
      <w:ins w:id="533" w:author="伙虹羽" w:date="2026-05-12T11:29:12Z">
        <w:r>
          <w:rPr>
            <w:rFonts w:hint="default" w:ascii="Times New Roman Regular" w:hAnsi="Times New Roman Regular" w:eastAsia="方正仿宋_GB18030" w:cs="Times New Roman Regular"/>
            <w:color w:val="000000" w:themeColor="text1"/>
            <w:kern w:val="0"/>
            <w:sz w:val="32"/>
            <w:szCs w:val="32"/>
            <w:lang w:val="en-US" w:eastAsia="zh-CN"/>
            <w14:textFill>
              <w14:solidFill>
                <w14:schemeClr w14:val="tx1"/>
              </w14:solidFill>
            </w14:textFill>
          </w:rPr>
          <w:t>云南省卫生健康委员会</w:t>
        </w:r>
      </w:ins>
    </w:p>
    <w:p>
      <w:pPr>
        <w:pStyle w:val="2"/>
        <w:keepNext w:val="0"/>
        <w:keepLines w:val="0"/>
        <w:pageBreakBefore w:val="0"/>
        <w:kinsoku w:val="0"/>
        <w:wordWrap/>
        <w:overflowPunct w:val="0"/>
        <w:topLinePunct w:val="0"/>
        <w:bidi w:val="0"/>
        <w:spacing w:line="570" w:lineRule="exact"/>
        <w:ind w:left="0" w:leftChars="0" w:right="0" w:firstLine="640" w:firstLineChars="200"/>
        <w:rPr>
          <w:ins w:id="534" w:author="伙虹羽" w:date="2026-05-12T11:29:12Z"/>
          <w:rFonts w:hint="eastAsia" w:ascii="方正黑体_GBK" w:hAnsi="方正黑体_GBK" w:eastAsia="方正黑体_GBK" w:cs="方正黑体_GBK"/>
          <w:b w:val="0"/>
          <w:bCs w:val="0"/>
          <w:sz w:val="32"/>
          <w:szCs w:val="32"/>
        </w:rPr>
      </w:pPr>
      <w:ins w:id="535" w:author="伙虹羽" w:date="2026-05-12T11:29:12Z">
        <w:r>
          <w:rPr>
            <w:rFonts w:hint="eastAsia" w:ascii="方正黑体_GBK" w:hAnsi="方正黑体_GBK" w:eastAsia="方正黑体_GBK" w:cs="方正黑体_GBK"/>
            <w:b w:val="0"/>
            <w:bCs w:val="0"/>
            <w:sz w:val="32"/>
            <w:szCs w:val="32"/>
          </w:rPr>
          <w:t>二</w:t>
        </w:r>
      </w:ins>
      <w:ins w:id="536" w:author="伙虹羽" w:date="2026-05-12T11:29:12Z">
        <w:r>
          <w:rPr>
            <w:rFonts w:hint="eastAsia" w:ascii="方正黑体_GBK" w:hAnsi="方正黑体_GBK" w:eastAsia="方正黑体_GBK" w:cs="方正黑体_GBK"/>
            <w:b w:val="0"/>
            <w:bCs w:val="0"/>
            <w:sz w:val="32"/>
            <w:szCs w:val="32"/>
            <w:lang w:eastAsia="zh-CN"/>
          </w:rPr>
          <w:t>、</w:t>
        </w:r>
      </w:ins>
      <w:ins w:id="537" w:author="伙虹羽" w:date="2026-05-12T11:29:12Z">
        <w:r>
          <w:rPr>
            <w:rFonts w:hint="eastAsia" w:ascii="方正黑体_GBK" w:hAnsi="方正黑体_GBK" w:eastAsia="方正黑体_GBK" w:cs="方正黑体_GBK"/>
            <w:b w:val="0"/>
            <w:bCs w:val="0"/>
            <w:sz w:val="32"/>
            <w:szCs w:val="32"/>
          </w:rPr>
          <w:t>项目简介</w:t>
        </w:r>
      </w:ins>
    </w:p>
    <w:p>
      <w:pPr>
        <w:pStyle w:val="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left="0" w:leftChars="0" w:right="0" w:firstLine="640" w:firstLineChars="200"/>
        <w:textAlignment w:val="auto"/>
        <w:rPr>
          <w:ins w:id="538" w:author="伙虹羽" w:date="2026-05-12T11:29:12Z"/>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pPr>
      <w:ins w:id="539" w:author="伙虹羽" w:date="2026-05-12T11:29:12Z">
        <w:r>
          <w:rPr>
            <w:rFonts w:hint="default" w:ascii="Times New Roman" w:hAnsi="Times New Roman" w:eastAsia="方正仿宋_GB2312" w:cs="Times New Roman"/>
            <w:b w:val="0"/>
            <w:bCs/>
            <w:color w:val="000000" w:themeColor="text1"/>
            <w:kern w:val="0"/>
            <w:sz w:val="32"/>
            <w:szCs w:val="32"/>
            <w:lang w:val="en-US" w:eastAsia="zh-CN" w:bidi="ar-SA"/>
            <w14:textFill>
              <w14:solidFill>
                <w14:schemeClr w14:val="tx1"/>
              </w14:solidFill>
            </w14:textFill>
          </w:rPr>
          <w:t>主要技术内容：</w:t>
        </w:r>
      </w:ins>
      <w:ins w:id="540" w:author="伙虹羽" w:date="2026-05-12T11:29:12Z">
        <w:r>
          <w:rPr>
            <w:rFonts w:hint="default" w:ascii="Times New Roman" w:hAnsi="Times New Roman" w:eastAsia="方正仿宋_GB2312" w:cs="Times New Roman"/>
            <w:b w:val="0"/>
            <w:bCs w:val="0"/>
            <w:kern w:val="2"/>
            <w:sz w:val="32"/>
            <w:szCs w:val="32"/>
            <w:lang w:val="en-US" w:eastAsia="zh-CN" w:bidi="ar-SA"/>
          </w:rPr>
          <w:t>研究背景与目的：全皮下 CIED，指的是无须进入血管及心脏内部，仅植入在患者皮肤下方的心脏电子装置，主要包括 ICM 与 S-ICD，其植入方式、心电信号感知识别算法以及工作方式等方面与具有心腔内电极的传统CIED不同，为了明确其对心律失常精准诊疗的有效性、安全性，并探索一些特殊的临床应用，我们团队开展此项目，大力进行临床推广应用，希望能够提高云贵地区整体的心律失常诊治能力，给患者带来更多的治疗选择，改善相关患者的预后情况。</w:t>
        </w:r>
      </w:ins>
      <w:ins w:id="541" w:author="伙虹羽" w:date="2026-05-12T11:29:12Z">
        <w:r>
          <w:rPr>
            <w:rFonts w:hint="default" w:ascii="Times New Roman" w:hAnsi="Times New Roman" w:eastAsia="方正仿宋_GB2312" w:cs="Times New Roman"/>
            <w:b w:val="0"/>
            <w:bCs w:val="0"/>
            <w:kern w:val="2"/>
            <w:sz w:val="32"/>
            <w:szCs w:val="32"/>
            <w:lang w:val="en-US" w:eastAsia="zh-CN" w:bidi="ar-SA"/>
          </w:rPr>
          <w:br w:type="textWrapping"/>
        </w:r>
      </w:ins>
      <w:ins w:id="542"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t xml:space="preserve">    </w:t>
        </w:r>
      </w:ins>
      <w:ins w:id="543" w:author="伙虹羽" w:date="2026-05-12T11:29:12Z">
        <w:r>
          <w:rPr>
            <w:rFonts w:hint="default" w:ascii="Times New Roman" w:hAnsi="Times New Roman" w:eastAsia="方正仿宋_GB2312" w:cs="Times New Roman"/>
            <w:b w:val="0"/>
            <w:bCs/>
            <w:color w:val="000000" w:themeColor="text1"/>
            <w:kern w:val="0"/>
            <w:sz w:val="32"/>
            <w:szCs w:val="32"/>
            <w:lang w:val="en-US" w:eastAsia="zh-CN" w:bidi="ar-SA"/>
            <w14:textFill>
              <w14:solidFill>
                <w14:schemeClr w14:val="tx1"/>
              </w14:solidFill>
            </w14:textFill>
          </w:rPr>
          <w:t>技术经济指标：</w:t>
        </w:r>
      </w:ins>
      <w:ins w:id="544"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t>研究方法：第一部分：多中心前瞻性观察性研究，连续入组在云南昆明、玉溪、大理、保山四家中心植入 ICM 的患者，收集基线相关临床资料，植入后进行常规随访及按需随访，收集记录心电数据及后续诊疗措施。第二部分：回顾性分析 2018 年 1 月至 2025 年 11 月在我院单中心接受 S-ICD 植入的患者临床资料，包括患者植入适应证、基线临床特征、记录手术时间、DFT 测试及成功率、并发症发生率，并收集植入术后随访资料，记录事件及治疗效果，分析其安全性及有效性。 研究结果：第一部分：纳入 146 例患者，植入 ICM 原因涵盖房颤消融术后监测、不明原因晕厥、心悸及隐源性卒中查因，植入术后即刻 R 波振幅 0.985±0.532mV，随访期间2例出现囊袋并发症，退出9例，137例完成随访，中位随访时间 394.0 （288.5，478.5）天。房颤消融术后亚组中，末次消融术后 6、9、12 月的累计复发率分别为 39.5%、751.2%、65.1%。不明原因晕厥亚组中，明确诊断 27 例（39.1%），24 例（88.9%）诊断为心源性晕厥，其中病态窦房结综合征（SSS）占比最高有 15 例（55.6%）。不明原因心悸亚组中，明确诊断 22例（62.9%）。第二部分：纳入 15 例接受 S-ICD 植入的患者，其中男性 13 例，平均年龄 54.8±14.0 岁，二级预防 12 例、一级预防 3 例，S-ICD 手术植入成功率 100%，手术时间中位数为 150min，9 例患者进行了术中DFT 测试，全部 65J 一次成功。完成了中位时间为 44 个月的随访，有 7 例患者发生电击事件，电击事件总计 51 次，恰当电击治疗 42 次，恰当电击率 82.4%，室速/室颤转复成功率 100%，有 9 次不恰当电击，原因有多重计数、肌电干扰、房颤快室率。无感染、导线故障和死亡并发症发生。 研究结论：ICM 植入操作简便，患者创伤小，不良反应发生率低。 ICM 可以加强房颤导管消融术后的监测并指导治疗，提高不明原因晕 厥和心悸者心律失常的诊断效率，具有临床应用及推广价值。S-ICD 的临床应用具有较高的植入成功率、较低的并发症率及良好的除颤效 果，其识别及治疗算法能够正确处理室性心律失常事件，安全性及疗效均得到验证，作为传统ICD重要补充，值得临床推广应用。</w:t>
        </w:r>
      </w:ins>
      <w:ins w:id="545"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br w:type="textWrapping"/>
        </w:r>
      </w:ins>
      <w:ins w:id="546"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t xml:space="preserve">    </w:t>
        </w:r>
      </w:ins>
      <w:ins w:id="547" w:author="伙虹羽" w:date="2026-05-12T11:29:12Z">
        <w:r>
          <w:rPr>
            <w:rFonts w:hint="default" w:ascii="Times New Roman" w:hAnsi="Times New Roman" w:eastAsia="方正仿宋_GB2312" w:cs="Times New Roman"/>
            <w:b w:val="0"/>
            <w:bCs/>
            <w:color w:val="000000" w:themeColor="text1"/>
            <w:kern w:val="0"/>
            <w:sz w:val="32"/>
            <w:szCs w:val="32"/>
            <w:lang w:val="en-US" w:eastAsia="zh-CN" w:bidi="ar-SA"/>
            <w14:textFill>
              <w14:solidFill>
                <w14:schemeClr w14:val="tx1"/>
              </w14:solidFill>
            </w14:textFill>
          </w:rPr>
          <w:t>应用推广情况：</w:t>
        </w:r>
      </w:ins>
      <w:ins w:id="548"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t>我们团队从2018年1月开始进行全皮下 CIED 技术的临床应用与探索，其中第一部分 ICM 项目，在云南省阜外心血管病医院、玉溪市人民医院、大理大学第一附属医院、保山市第一人民医院 4 家中心完成 146 例 ICM 植入，是云南省内首个多中心的 ICM 临床应用研究项目，具有较大的科学及临床实践指导意义。项目负责人郭雨龙制作了ICM规范化植入操作教学视频，分别在玉溪、大理、保山三家分中心进行详细的理论授课培训，以及实践操作培训。 此项目为 ICM 在云南省及周边地区的推广及应用起到了实实在在的作用，给基层医院、医护专业人员带来技术的培训、实践应用，给相应患者带来获益，取得了一定的社会效益。对于患者而言，在植入 ICM 的晕厥患者群体中，明确病因者 27 例（39.1%），中位诊断时间仅 143 天，若仅使用就诊时的普通心电图/动态心电图，诊断明确晕厥通常需要数年时间，因此在本项目中，与传统诊断技术相比，ICM 已经大幅度缩短了诊断时间、显著提高诊断效率，在明确诊断为心源性晕厥的患者中，13 例接受了心脏起搏治疗，1 例接受了 S-ICD治疗，在项目帮助下，这些患者获得了早诊断、早治疗的结局。同时，我们在本中心内积极开展 S-ICD 临床应用，并多次进行 S-ICD 临床应用学术培训班，为该项技术在省内地州及县级医疗机构的推广应用打好基础。在云贵等地区举办 20 次线上及线下的 S-ICD 培训活动，覆盖医护人员上千人次。</w:t>
        </w:r>
      </w:ins>
      <w:ins w:id="549"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br w:type="textWrapping"/>
        </w:r>
      </w:ins>
      <w:ins w:id="550"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t xml:space="preserve">    </w:t>
        </w:r>
      </w:ins>
      <w:ins w:id="551" w:author="伙虹羽" w:date="2026-05-12T11:29:12Z">
        <w:r>
          <w:rPr>
            <w:rFonts w:hint="default" w:ascii="Times New Roman" w:hAnsi="Times New Roman" w:eastAsia="方正仿宋_GB2312" w:cs="Times New Roman"/>
            <w:b w:val="0"/>
            <w:bCs/>
            <w:color w:val="000000" w:themeColor="text1"/>
            <w:kern w:val="0"/>
            <w:sz w:val="32"/>
            <w:szCs w:val="32"/>
            <w:lang w:val="en-US" w:eastAsia="zh-CN" w:bidi="ar-SA"/>
            <w14:textFill>
              <w14:solidFill>
                <w14:schemeClr w14:val="tx1"/>
              </w14:solidFill>
            </w14:textFill>
          </w:rPr>
          <w:t>效益情况：</w:t>
        </w:r>
      </w:ins>
      <w:ins w:id="552" w:author="伙虹羽" w:date="2026-05-12T11:29:12Z">
        <w:r>
          <w:rPr>
            <w:rFonts w:hint="default" w:ascii="Times New Roman" w:hAnsi="Times New Roman" w:eastAsia="方正仿宋_GB2312" w:cs="Times New Roman"/>
            <w:b w:val="0"/>
            <w:color w:val="000000" w:themeColor="text1"/>
            <w:kern w:val="0"/>
            <w:sz w:val="32"/>
            <w:szCs w:val="32"/>
            <w:lang w:val="en-US" w:eastAsia="zh-CN" w:bidi="ar-SA"/>
            <w14:textFill>
              <w14:solidFill>
                <w14:schemeClr w14:val="tx1"/>
              </w14:solidFill>
            </w14:textFill>
          </w:rPr>
          <w:t>对患者而言，全皮下 CIED 的推广应用可以有以下的效益：（1）缩短诊断时间、显著提高诊断效率；（2）术后恢复快，提高了患者的生活质量，对日常影响降到最低；（3）并发症风险及负担低；（4）提高新技术可及性：在云南省的一些偏远地区，医疗资源相对匮乏，其推广可以使得更多的患者在当地就能接受先进的诊断技术，减少了患者前往大城市就医的成本和不便；（5）提升患者信心：ICM 的微创特性和较高的诊断效率，可以增强患者对诊疗的信心，尤其是对于高龄、体质差、基础疾病多的患者；（6）兼容核磁共振扫描，不影响其他的诊断检查技术。 就医生和医疗机构而言：（1）提升医疗服务水平：该项技术的推广可以提高云南省医疗机构的医疗服务水平，吸引更多的患者前来就医，提升医院的知名度和竞争力；（2）促进医疗技术创新：技术推广可以激励医生和医疗机构进行技术创新和研究，提高医疗技术水平，随着技术的进步，其应用范围不断扩大，为更多患者提供了选择；（3）培养专业人才：随着全皮下 CIED 技术的广泛应用，可以培养一批专业的医疗人才，提高云南省医疗队伍的整体素质；（4）推动医疗资源下沉：ICM 有助于医疗资源向基层和偏远地区下沉，提高基层医疗服务能力，缩小地区间的医疗水平差距；（5）促进医疗合作：云南省的医疗机构可以通过该项技术，与国内外先进的医疗机构进行合作，引进先进的医疗技术和管理经验。项目推广应用过程中，在4家中心新培养 ICM 独立植入术者及程控随访专业医生 27 名，后续预计还能培养更多的专业医护人员。 本项目还得到国家级层面的认可，云南省阜外心血管病医院获评为中华心律医学培训工程早筛查、早诊断、早治疗 ICM 培训项目示范中心，郭雨龙成为青年专家工作组成员。在开展项目期间，项目组成员到云南、贵州多家基层医院进行学术交流活动，在部分医院开展了临床实践带教，真正做到了该项技术在云贵地区的推广应用。</w:t>
        </w:r>
      </w:ins>
    </w:p>
    <w:p>
      <w:pPr>
        <w:pStyle w:val="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right="0" w:firstLine="632" w:firstLineChars="200"/>
        <w:textAlignment w:val="auto"/>
        <w:rPr>
          <w:ins w:id="553" w:author="伙虹羽" w:date="2026-05-12T11:29:12Z"/>
          <w:rFonts w:hint="default" w:ascii="Times New Roman" w:hAnsi="Times New Roman" w:eastAsia="方正仿宋_GB2312" w:cs="Times New Roman"/>
          <w:b w:val="0"/>
          <w:sz w:val="32"/>
          <w:szCs w:val="32"/>
          <w:lang w:val="en-US" w:eastAsia="zh-CN"/>
        </w:rPr>
      </w:pPr>
      <w:ins w:id="554" w:author="伙虹羽" w:date="2026-05-12T11:29:12Z">
        <w:r>
          <w:rPr>
            <w:rFonts w:hint="default" w:ascii="Times New Roman" w:hAnsi="Times New Roman" w:eastAsia="方正仿宋_GB2312" w:cs="Times New Roman"/>
            <w:b w:val="0"/>
            <w:spacing w:val="-2"/>
            <w:sz w:val="32"/>
            <w:szCs w:val="32"/>
          </w:rPr>
          <w:t>项目应用情况汇总表</w:t>
        </w:r>
      </w:ins>
      <w:ins w:id="555" w:author="伙虹羽" w:date="2026-05-12T11:29:12Z">
        <w:r>
          <w:rPr>
            <w:rFonts w:hint="default" w:ascii="Times New Roman" w:hAnsi="Times New Roman" w:eastAsia="方正仿宋_GB2312" w:cs="Times New Roman"/>
            <w:b w:val="0"/>
            <w:spacing w:val="-2"/>
            <w:sz w:val="32"/>
            <w:szCs w:val="32"/>
            <w:lang w:eastAsia="zh-CN"/>
          </w:rPr>
          <w:t>：</w:t>
        </w:r>
      </w:ins>
    </w:p>
    <w:tbl>
      <w:tblPr>
        <w:tblStyle w:val="7"/>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123"/>
        <w:gridCol w:w="5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ins w:id="556" w:author="伙虹羽" w:date="2026-05-12T11:29:12Z"/>
        </w:trPr>
        <w:tc>
          <w:tcPr>
            <w:tcW w:w="70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557" w:author="伙虹羽" w:date="2026-05-12T11:29:12Z"/>
                <w:rFonts w:hint="default" w:ascii="Times New Roman" w:hAnsi="Times New Roman" w:eastAsia="方正仿宋_GB2312" w:cs="Times New Roman"/>
                <w:b w:val="0"/>
                <w:bCs/>
                <w:sz w:val="21"/>
                <w:szCs w:val="21"/>
              </w:rPr>
            </w:pPr>
            <w:ins w:id="558" w:author="伙虹羽" w:date="2026-05-12T11:29:12Z">
              <w:r>
                <w:rPr>
                  <w:rFonts w:hint="default" w:ascii="Times New Roman" w:hAnsi="Times New Roman" w:eastAsia="方正仿宋_GB2312" w:cs="Times New Roman"/>
                  <w:b w:val="0"/>
                  <w:bCs/>
                  <w:spacing w:val="5"/>
                  <w:sz w:val="21"/>
                  <w:szCs w:val="21"/>
                </w:rPr>
                <w:t>序号</w:t>
              </w:r>
            </w:ins>
          </w:p>
        </w:tc>
        <w:tc>
          <w:tcPr>
            <w:tcW w:w="212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559" w:author="伙虹羽" w:date="2026-05-12T11:29:12Z"/>
                <w:rFonts w:hint="default" w:ascii="Times New Roman" w:hAnsi="Times New Roman" w:eastAsia="方正仿宋_GB2312" w:cs="Times New Roman"/>
                <w:b w:val="0"/>
                <w:bCs/>
                <w:sz w:val="21"/>
                <w:szCs w:val="21"/>
              </w:rPr>
            </w:pPr>
            <w:ins w:id="560" w:author="伙虹羽" w:date="2026-05-12T11:29:12Z">
              <w:r>
                <w:rPr>
                  <w:rFonts w:hint="default" w:ascii="Times New Roman" w:hAnsi="Times New Roman" w:eastAsia="方正仿宋_GB2312" w:cs="Times New Roman"/>
                  <w:b w:val="0"/>
                  <w:bCs/>
                  <w:spacing w:val="3"/>
                  <w:sz w:val="21"/>
                  <w:szCs w:val="21"/>
                </w:rPr>
                <w:t>单位</w:t>
              </w:r>
            </w:ins>
          </w:p>
        </w:tc>
        <w:tc>
          <w:tcPr>
            <w:tcW w:w="569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561" w:author="伙虹羽" w:date="2026-05-12T11:29:12Z"/>
                <w:rFonts w:hint="default" w:ascii="Times New Roman" w:hAnsi="Times New Roman" w:eastAsia="方正仿宋_GB2312" w:cs="Times New Roman"/>
                <w:b w:val="0"/>
                <w:bCs/>
                <w:sz w:val="21"/>
                <w:szCs w:val="21"/>
              </w:rPr>
            </w:pPr>
            <w:ins w:id="562" w:author="伙虹羽" w:date="2026-05-12T11:29:12Z">
              <w:r>
                <w:rPr>
                  <w:rFonts w:hint="default" w:ascii="Times New Roman" w:hAnsi="Times New Roman" w:eastAsia="方正仿宋_GB2312" w:cs="Times New Roman"/>
                  <w:b w:val="0"/>
                  <w:bCs/>
                  <w:spacing w:val="7"/>
                  <w:sz w:val="21"/>
                  <w:szCs w:val="21"/>
                </w:rPr>
                <w:t>应用情况</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ins w:id="563"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564" w:author="伙虹羽" w:date="2026-05-12T11:29:12Z"/>
                <w:rFonts w:hint="default" w:ascii="Times New Roman" w:hAnsi="Times New Roman" w:eastAsia="方正仿宋_GB2312" w:cs="Times New Roman"/>
                <w:b w:val="0"/>
                <w:sz w:val="21"/>
                <w:szCs w:val="21"/>
              </w:rPr>
            </w:pPr>
            <w:ins w:id="565" w:author="伙虹羽" w:date="2026-05-12T11:29:12Z">
              <w:r>
                <w:rPr>
                  <w:rFonts w:hint="default" w:ascii="Times New Roman" w:hAnsi="Times New Roman" w:eastAsia="方正仿宋_GB2312" w:cs="Times New Roman"/>
                  <w:b w:val="0"/>
                  <w:sz w:val="21"/>
                  <w:szCs w:val="21"/>
                </w:rPr>
                <w:t>1</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566" w:author="伙虹羽" w:date="2026-05-12T11:29:12Z"/>
                <w:rFonts w:hint="default" w:ascii="Times New Roman" w:hAnsi="Times New Roman" w:eastAsia="方正仿宋_GB2312" w:cs="Times New Roman"/>
                <w:b w:val="0"/>
                <w:sz w:val="21"/>
                <w:szCs w:val="21"/>
              </w:rPr>
            </w:pPr>
            <w:ins w:id="567" w:author="伙虹羽" w:date="2026-05-12T11:29:12Z">
              <w:r>
                <w:rPr>
                  <w:rFonts w:hint="default" w:ascii="Times New Roman" w:hAnsi="Times New Roman" w:eastAsia="方正仿宋_GB2312" w:cs="Times New Roman"/>
                  <w:b w:val="0"/>
                  <w:spacing w:val="8"/>
                  <w:sz w:val="21"/>
                  <w:szCs w:val="21"/>
                </w:rPr>
                <w:t>保山市人民医院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568" w:author="伙虹羽" w:date="2026-05-12T11:29:12Z"/>
                <w:rFonts w:hint="default" w:ascii="Times New Roman" w:hAnsi="Times New Roman" w:eastAsia="方正仿宋_GB2312" w:cs="Times New Roman"/>
                <w:b w:val="0"/>
                <w:sz w:val="21"/>
                <w:szCs w:val="21"/>
              </w:rPr>
            </w:pPr>
            <w:ins w:id="569" w:author="伙虹羽" w:date="2026-05-12T11:29:12Z">
              <w:r>
                <w:rPr>
                  <w:rFonts w:hint="default" w:ascii="Times New Roman" w:hAnsi="Times New Roman" w:eastAsia="方正仿宋_GB2312" w:cs="Times New Roman"/>
                  <w:b w:val="0"/>
                  <w:spacing w:val="14"/>
                  <w:sz w:val="21"/>
                  <w:szCs w:val="21"/>
                </w:rPr>
                <w:t>通过学术交流活动掌握全皮下</w:t>
              </w:r>
            </w:ins>
            <w:ins w:id="570" w:author="伙虹羽" w:date="2026-05-12T11:29:12Z">
              <w:r>
                <w:rPr>
                  <w:rFonts w:hint="default" w:ascii="Times New Roman" w:hAnsi="Times New Roman" w:eastAsia="方正仿宋_GB2312" w:cs="Times New Roman"/>
                  <w:b w:val="0"/>
                  <w:sz w:val="21"/>
                  <w:szCs w:val="21"/>
                </w:rPr>
                <w:t>CIED</w:t>
              </w:r>
            </w:ins>
            <w:ins w:id="571" w:author="伙虹羽" w:date="2026-05-12T11:29:12Z">
              <w:r>
                <w:rPr>
                  <w:rFonts w:hint="default" w:ascii="Times New Roman" w:hAnsi="Times New Roman" w:eastAsia="方正仿宋_GB2312" w:cs="Times New Roman"/>
                  <w:b w:val="0"/>
                  <w:spacing w:val="29"/>
                  <w:sz w:val="21"/>
                  <w:szCs w:val="21"/>
                </w:rPr>
                <w:t xml:space="preserve"> </w:t>
              </w:r>
            </w:ins>
            <w:ins w:id="572" w:author="伙虹羽" w:date="2026-05-12T11:29:12Z">
              <w:r>
                <w:rPr>
                  <w:rFonts w:hint="default" w:ascii="Times New Roman" w:hAnsi="Times New Roman" w:eastAsia="方正仿宋_GB2312" w:cs="Times New Roman"/>
                  <w:b w:val="0"/>
                  <w:spacing w:val="14"/>
                  <w:sz w:val="21"/>
                  <w:szCs w:val="21"/>
                </w:rPr>
                <w:t>技术，累计开展心脏起</w:t>
              </w:r>
            </w:ins>
            <w:ins w:id="573" w:author="伙虹羽" w:date="2026-05-12T11:29:12Z">
              <w:r>
                <w:rPr>
                  <w:rFonts w:hint="default" w:ascii="Times New Roman" w:hAnsi="Times New Roman" w:eastAsia="方正仿宋_GB2312" w:cs="Times New Roman"/>
                  <w:b w:val="0"/>
                  <w:spacing w:val="7"/>
                  <w:sz w:val="21"/>
                  <w:szCs w:val="21"/>
                </w:rPr>
                <w:t>搏</w:t>
              </w:r>
            </w:ins>
            <w:ins w:id="574" w:author="伙虹羽" w:date="2026-05-12T11:29:12Z">
              <w:r>
                <w:rPr>
                  <w:rFonts w:hint="default" w:ascii="Times New Roman" w:hAnsi="Times New Roman" w:eastAsia="方正仿宋_GB2312" w:cs="Times New Roman"/>
                  <w:b w:val="0"/>
                  <w:spacing w:val="-44"/>
                  <w:sz w:val="21"/>
                  <w:szCs w:val="21"/>
                </w:rPr>
                <w:t xml:space="preserve"> </w:t>
              </w:r>
            </w:ins>
            <w:ins w:id="575" w:author="伙虹羽" w:date="2026-05-12T11:29:12Z">
              <w:r>
                <w:rPr>
                  <w:rFonts w:hint="default" w:ascii="Times New Roman" w:hAnsi="Times New Roman" w:eastAsia="方正仿宋_GB2312" w:cs="Times New Roman"/>
                  <w:b w:val="0"/>
                  <w:spacing w:val="7"/>
                  <w:sz w:val="21"/>
                  <w:szCs w:val="21"/>
                </w:rPr>
                <w:t>400 例，</w:t>
              </w:r>
            </w:ins>
            <w:ins w:id="576" w:author="伙虹羽" w:date="2026-05-12T11:29:12Z">
              <w:r>
                <w:rPr>
                  <w:rFonts w:hint="default" w:ascii="Times New Roman" w:hAnsi="Times New Roman" w:eastAsia="方正仿宋_GB2312" w:cs="Times New Roman"/>
                  <w:b w:val="0"/>
                  <w:sz w:val="21"/>
                  <w:szCs w:val="21"/>
                </w:rPr>
                <w:t>ICM</w:t>
              </w:r>
            </w:ins>
            <w:ins w:id="577" w:author="伙虹羽" w:date="2026-05-12T11:29:12Z">
              <w:r>
                <w:rPr>
                  <w:rFonts w:hint="default" w:ascii="Times New Roman" w:hAnsi="Times New Roman" w:eastAsia="方正仿宋_GB2312" w:cs="Times New Roman"/>
                  <w:b w:val="0"/>
                  <w:spacing w:val="7"/>
                  <w:sz w:val="21"/>
                  <w:szCs w:val="21"/>
                </w:rPr>
                <w:t xml:space="preserve"> 植入</w:t>
              </w:r>
            </w:ins>
            <w:ins w:id="578" w:author="伙虹羽" w:date="2026-05-12T11:29:12Z">
              <w:r>
                <w:rPr>
                  <w:rFonts w:hint="default" w:ascii="Times New Roman" w:hAnsi="Times New Roman" w:eastAsia="方正仿宋_GB2312" w:cs="Times New Roman"/>
                  <w:b w:val="0"/>
                  <w:spacing w:val="-41"/>
                  <w:sz w:val="21"/>
                  <w:szCs w:val="21"/>
                </w:rPr>
                <w:t xml:space="preserve"> </w:t>
              </w:r>
            </w:ins>
            <w:ins w:id="579" w:author="伙虹羽" w:date="2026-05-12T11:29:12Z">
              <w:r>
                <w:rPr>
                  <w:rFonts w:hint="default" w:ascii="Times New Roman" w:hAnsi="Times New Roman" w:eastAsia="方正仿宋_GB2312" w:cs="Times New Roman"/>
                  <w:b w:val="0"/>
                  <w:spacing w:val="7"/>
                  <w:sz w:val="21"/>
                  <w:szCs w:val="21"/>
                </w:rPr>
                <w:t>21 例，准备开展</w:t>
              </w:r>
            </w:ins>
            <w:ins w:id="580" w:author="伙虹羽" w:date="2026-05-12T11:29:12Z">
              <w:r>
                <w:rPr>
                  <w:rFonts w:hint="default" w:ascii="Times New Roman" w:hAnsi="Times New Roman" w:eastAsia="方正仿宋_GB2312" w:cs="Times New Roman"/>
                  <w:b w:val="0"/>
                  <w:spacing w:val="-32"/>
                  <w:sz w:val="21"/>
                  <w:szCs w:val="21"/>
                </w:rPr>
                <w:t xml:space="preserve"> </w:t>
              </w:r>
            </w:ins>
            <w:ins w:id="581" w:author="伙虹羽" w:date="2026-05-12T11:29:12Z">
              <w:r>
                <w:rPr>
                  <w:rFonts w:hint="default" w:ascii="Times New Roman" w:hAnsi="Times New Roman" w:eastAsia="方正仿宋_GB2312" w:cs="Times New Roman"/>
                  <w:b w:val="0"/>
                  <w:spacing w:val="6"/>
                  <w:sz w:val="21"/>
                  <w:szCs w:val="21"/>
                </w:rPr>
                <w:t>S-</w:t>
              </w:r>
            </w:ins>
            <w:ins w:id="582" w:author="伙虹羽" w:date="2026-05-12T11:29:12Z">
              <w:r>
                <w:rPr>
                  <w:rFonts w:hint="default" w:ascii="Times New Roman" w:hAnsi="Times New Roman" w:eastAsia="方正仿宋_GB2312" w:cs="Times New Roman"/>
                  <w:b w:val="0"/>
                  <w:sz w:val="21"/>
                  <w:szCs w:val="21"/>
                </w:rPr>
                <w:t>ICD</w:t>
              </w:r>
            </w:ins>
            <w:ins w:id="583" w:author="伙虹羽" w:date="2026-05-12T11:29:12Z">
              <w:r>
                <w:rPr>
                  <w:rFonts w:hint="default" w:ascii="Times New Roman" w:hAnsi="Times New Roman" w:eastAsia="方正仿宋_GB2312" w:cs="Times New Roman"/>
                  <w:b w:val="0"/>
                  <w:spacing w:val="6"/>
                  <w:sz w:val="21"/>
                  <w:szCs w:val="21"/>
                </w:rPr>
                <w:t>。</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ins w:id="584"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585" w:author="伙虹羽" w:date="2026-05-12T11:29:12Z"/>
                <w:rFonts w:hint="default" w:ascii="Times New Roman" w:hAnsi="Times New Roman" w:eastAsia="方正仿宋_GB2312" w:cs="Times New Roman"/>
                <w:b w:val="0"/>
                <w:sz w:val="21"/>
                <w:szCs w:val="21"/>
              </w:rPr>
            </w:pPr>
            <w:ins w:id="586" w:author="伙虹羽" w:date="2026-05-12T11:29:12Z">
              <w:r>
                <w:rPr>
                  <w:rFonts w:hint="default" w:ascii="Times New Roman" w:hAnsi="Times New Roman" w:eastAsia="方正仿宋_GB2312" w:cs="Times New Roman"/>
                  <w:b w:val="0"/>
                  <w:sz w:val="21"/>
                  <w:szCs w:val="21"/>
                </w:rPr>
                <w:t>2</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hanging="11"/>
              <w:jc w:val="center"/>
              <w:textAlignment w:val="auto"/>
              <w:rPr>
                <w:ins w:id="587" w:author="伙虹羽" w:date="2026-05-12T11:29:12Z"/>
                <w:rFonts w:hint="default" w:ascii="Times New Roman" w:hAnsi="Times New Roman" w:eastAsia="方正仿宋_GB2312" w:cs="Times New Roman"/>
                <w:b w:val="0"/>
                <w:sz w:val="21"/>
                <w:szCs w:val="21"/>
              </w:rPr>
            </w:pPr>
            <w:ins w:id="588" w:author="伙虹羽" w:date="2026-05-12T11:29:12Z">
              <w:r>
                <w:rPr>
                  <w:rFonts w:hint="default" w:ascii="Times New Roman" w:hAnsi="Times New Roman" w:eastAsia="方正仿宋_GB2312" w:cs="Times New Roman"/>
                  <w:b w:val="0"/>
                  <w:spacing w:val="10"/>
                  <w:sz w:val="21"/>
                  <w:szCs w:val="21"/>
                </w:rPr>
                <w:t>大理大学第一附属医</w:t>
              </w:r>
            </w:ins>
            <w:ins w:id="589" w:author="伙虹羽" w:date="2026-05-12T11:29:12Z">
              <w:r>
                <w:rPr>
                  <w:rFonts w:hint="default" w:ascii="Times New Roman" w:hAnsi="Times New Roman" w:eastAsia="方正仿宋_GB2312" w:cs="Times New Roman"/>
                  <w:b w:val="0"/>
                  <w:sz w:val="21"/>
                  <w:szCs w:val="21"/>
                </w:rPr>
                <w:t>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590" w:author="伙虹羽" w:date="2026-05-12T11:29:12Z"/>
                <w:rFonts w:hint="default" w:ascii="Times New Roman" w:hAnsi="Times New Roman" w:eastAsia="方正仿宋_GB2312" w:cs="Times New Roman"/>
                <w:b w:val="0"/>
                <w:sz w:val="21"/>
                <w:szCs w:val="21"/>
              </w:rPr>
            </w:pPr>
            <w:ins w:id="591" w:author="伙虹羽" w:date="2026-05-12T11:29:12Z">
              <w:r>
                <w:rPr>
                  <w:rFonts w:hint="default" w:ascii="Times New Roman" w:hAnsi="Times New Roman" w:eastAsia="方正仿宋_GB2312" w:cs="Times New Roman"/>
                  <w:b w:val="0"/>
                  <w:spacing w:val="14"/>
                  <w:sz w:val="21"/>
                  <w:szCs w:val="21"/>
                </w:rPr>
                <w:t>通过学术交流活动掌握全皮下</w:t>
              </w:r>
            </w:ins>
            <w:ins w:id="592" w:author="伙虹羽" w:date="2026-05-12T11:29:12Z">
              <w:r>
                <w:rPr>
                  <w:rFonts w:hint="default" w:ascii="Times New Roman" w:hAnsi="Times New Roman" w:eastAsia="方正仿宋_GB2312" w:cs="Times New Roman"/>
                  <w:b w:val="0"/>
                  <w:sz w:val="21"/>
                  <w:szCs w:val="21"/>
                </w:rPr>
                <w:t>CIED</w:t>
              </w:r>
            </w:ins>
            <w:ins w:id="593" w:author="伙虹羽" w:date="2026-05-12T11:29:12Z">
              <w:r>
                <w:rPr>
                  <w:rFonts w:hint="default" w:ascii="Times New Roman" w:hAnsi="Times New Roman" w:eastAsia="方正仿宋_GB2312" w:cs="Times New Roman"/>
                  <w:b w:val="0"/>
                  <w:spacing w:val="29"/>
                  <w:sz w:val="21"/>
                  <w:szCs w:val="21"/>
                </w:rPr>
                <w:t xml:space="preserve"> </w:t>
              </w:r>
            </w:ins>
            <w:ins w:id="594" w:author="伙虹羽" w:date="2026-05-12T11:29:12Z">
              <w:r>
                <w:rPr>
                  <w:rFonts w:hint="default" w:ascii="Times New Roman" w:hAnsi="Times New Roman" w:eastAsia="方正仿宋_GB2312" w:cs="Times New Roman"/>
                  <w:b w:val="0"/>
                  <w:spacing w:val="14"/>
                  <w:sz w:val="21"/>
                  <w:szCs w:val="21"/>
                </w:rPr>
                <w:t>技术，累计开展心脏起</w:t>
              </w:r>
            </w:ins>
            <w:ins w:id="595" w:author="伙虹羽" w:date="2026-05-12T11:29:12Z">
              <w:r>
                <w:rPr>
                  <w:rFonts w:hint="default" w:ascii="Times New Roman" w:hAnsi="Times New Roman" w:eastAsia="方正仿宋_GB2312" w:cs="Times New Roman"/>
                  <w:b w:val="0"/>
                  <w:spacing w:val="6"/>
                  <w:sz w:val="21"/>
                  <w:szCs w:val="21"/>
                </w:rPr>
                <w:t>搏</w:t>
              </w:r>
            </w:ins>
            <w:ins w:id="596" w:author="伙虹羽" w:date="2026-05-12T11:29:12Z">
              <w:r>
                <w:rPr>
                  <w:rFonts w:hint="default" w:ascii="Times New Roman" w:hAnsi="Times New Roman" w:eastAsia="方正仿宋_GB2312" w:cs="Times New Roman"/>
                  <w:b w:val="0"/>
                  <w:spacing w:val="-25"/>
                  <w:sz w:val="21"/>
                  <w:szCs w:val="21"/>
                </w:rPr>
                <w:t xml:space="preserve"> </w:t>
              </w:r>
            </w:ins>
            <w:ins w:id="597" w:author="伙虹羽" w:date="2026-05-12T11:29:12Z">
              <w:r>
                <w:rPr>
                  <w:rFonts w:hint="default" w:ascii="Times New Roman" w:hAnsi="Times New Roman" w:eastAsia="方正仿宋_GB2312" w:cs="Times New Roman"/>
                  <w:b w:val="0"/>
                  <w:spacing w:val="6"/>
                  <w:sz w:val="21"/>
                  <w:szCs w:val="21"/>
                </w:rPr>
                <w:t>362 例，</w:t>
              </w:r>
            </w:ins>
            <w:ins w:id="598" w:author="伙虹羽" w:date="2026-05-12T11:29:12Z">
              <w:r>
                <w:rPr>
                  <w:rFonts w:hint="default" w:ascii="Times New Roman" w:hAnsi="Times New Roman" w:eastAsia="方正仿宋_GB2312" w:cs="Times New Roman"/>
                  <w:b w:val="0"/>
                  <w:sz w:val="21"/>
                  <w:szCs w:val="21"/>
                </w:rPr>
                <w:t>ICM</w:t>
              </w:r>
            </w:ins>
            <w:ins w:id="599" w:author="伙虹羽" w:date="2026-05-12T11:29:12Z">
              <w:r>
                <w:rPr>
                  <w:rFonts w:hint="default" w:ascii="Times New Roman" w:hAnsi="Times New Roman" w:eastAsia="方正仿宋_GB2312" w:cs="Times New Roman"/>
                  <w:b w:val="0"/>
                  <w:spacing w:val="6"/>
                  <w:sz w:val="21"/>
                  <w:szCs w:val="21"/>
                </w:rPr>
                <w:t xml:space="preserve"> 植入</w:t>
              </w:r>
            </w:ins>
            <w:ins w:id="600" w:author="伙虹羽" w:date="2026-05-12T11:29:12Z">
              <w:r>
                <w:rPr>
                  <w:rFonts w:hint="default" w:ascii="Times New Roman" w:hAnsi="Times New Roman" w:eastAsia="方正仿宋_GB2312" w:cs="Times New Roman"/>
                  <w:b w:val="0"/>
                  <w:spacing w:val="-41"/>
                  <w:sz w:val="21"/>
                  <w:szCs w:val="21"/>
                </w:rPr>
                <w:t xml:space="preserve"> </w:t>
              </w:r>
            </w:ins>
            <w:ins w:id="601" w:author="伙虹羽" w:date="2026-05-12T11:29:12Z">
              <w:r>
                <w:rPr>
                  <w:rFonts w:hint="default" w:ascii="Times New Roman" w:hAnsi="Times New Roman" w:eastAsia="方正仿宋_GB2312" w:cs="Times New Roman"/>
                  <w:b w:val="0"/>
                  <w:spacing w:val="6"/>
                  <w:sz w:val="21"/>
                  <w:szCs w:val="21"/>
                </w:rPr>
                <w:t>26 例，准备开展</w:t>
              </w:r>
            </w:ins>
            <w:ins w:id="602" w:author="伙虹羽" w:date="2026-05-12T11:29:12Z">
              <w:r>
                <w:rPr>
                  <w:rFonts w:hint="default" w:ascii="Times New Roman" w:hAnsi="Times New Roman" w:eastAsia="方正仿宋_GB2312" w:cs="Times New Roman"/>
                  <w:b w:val="0"/>
                  <w:spacing w:val="-32"/>
                  <w:sz w:val="21"/>
                  <w:szCs w:val="21"/>
                </w:rPr>
                <w:t xml:space="preserve"> </w:t>
              </w:r>
            </w:ins>
            <w:ins w:id="603" w:author="伙虹羽" w:date="2026-05-12T11:29:12Z">
              <w:r>
                <w:rPr>
                  <w:rFonts w:hint="default" w:ascii="Times New Roman" w:hAnsi="Times New Roman" w:eastAsia="方正仿宋_GB2312" w:cs="Times New Roman"/>
                  <w:b w:val="0"/>
                  <w:spacing w:val="6"/>
                  <w:sz w:val="21"/>
                  <w:szCs w:val="21"/>
                </w:rPr>
                <w:t>S-</w:t>
              </w:r>
            </w:ins>
            <w:ins w:id="604" w:author="伙虹羽" w:date="2026-05-12T11:29:12Z">
              <w:r>
                <w:rPr>
                  <w:rFonts w:hint="default" w:ascii="Times New Roman" w:hAnsi="Times New Roman" w:eastAsia="方正仿宋_GB2312" w:cs="Times New Roman"/>
                  <w:b w:val="0"/>
                  <w:sz w:val="21"/>
                  <w:szCs w:val="21"/>
                </w:rPr>
                <w:t>ICD</w:t>
              </w:r>
            </w:ins>
            <w:ins w:id="605" w:author="伙虹羽" w:date="2026-05-12T11:29:12Z">
              <w:r>
                <w:rPr>
                  <w:rFonts w:hint="default" w:ascii="Times New Roman" w:hAnsi="Times New Roman" w:eastAsia="方正仿宋_GB2312" w:cs="Times New Roman"/>
                  <w:b w:val="0"/>
                  <w:spacing w:val="6"/>
                  <w:sz w:val="21"/>
                  <w:szCs w:val="21"/>
                </w:rPr>
                <w:t>。</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ins w:id="606"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07" w:author="伙虹羽" w:date="2026-05-12T11:29:12Z"/>
                <w:rFonts w:hint="default" w:ascii="Times New Roman" w:hAnsi="Times New Roman" w:eastAsia="方正仿宋_GB2312" w:cs="Times New Roman"/>
                <w:b w:val="0"/>
                <w:sz w:val="21"/>
                <w:szCs w:val="21"/>
              </w:rPr>
            </w:pPr>
            <w:ins w:id="608" w:author="伙虹羽" w:date="2026-05-12T11:29:12Z">
              <w:r>
                <w:rPr>
                  <w:rFonts w:hint="default" w:ascii="Times New Roman" w:hAnsi="Times New Roman" w:eastAsia="方正仿宋_GB2312" w:cs="Times New Roman"/>
                  <w:b w:val="0"/>
                  <w:sz w:val="21"/>
                  <w:szCs w:val="21"/>
                </w:rPr>
                <w:t>3</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09" w:author="伙虹羽" w:date="2026-05-12T11:29:12Z"/>
                <w:rFonts w:hint="default" w:ascii="Times New Roman" w:hAnsi="Times New Roman" w:eastAsia="方正仿宋_GB2312" w:cs="Times New Roman"/>
                <w:b w:val="0"/>
                <w:sz w:val="21"/>
                <w:szCs w:val="21"/>
              </w:rPr>
            </w:pPr>
            <w:ins w:id="610" w:author="伙虹羽" w:date="2026-05-12T11:29:12Z">
              <w:r>
                <w:rPr>
                  <w:rFonts w:hint="default" w:ascii="Times New Roman" w:hAnsi="Times New Roman" w:eastAsia="方正仿宋_GB2312" w:cs="Times New Roman"/>
                  <w:b w:val="0"/>
                  <w:spacing w:val="8"/>
                  <w:sz w:val="21"/>
                  <w:szCs w:val="21"/>
                </w:rPr>
                <w:t>玉溪市人民医院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611" w:author="伙虹羽" w:date="2026-05-12T11:29:12Z"/>
                <w:rFonts w:hint="default" w:ascii="Times New Roman" w:hAnsi="Times New Roman" w:eastAsia="方正仿宋_GB2312" w:cs="Times New Roman"/>
                <w:b w:val="0"/>
                <w:sz w:val="21"/>
                <w:szCs w:val="21"/>
              </w:rPr>
            </w:pPr>
            <w:ins w:id="612" w:author="伙虹羽" w:date="2026-05-12T11:29:12Z">
              <w:r>
                <w:rPr>
                  <w:rFonts w:hint="default" w:ascii="Times New Roman" w:hAnsi="Times New Roman" w:eastAsia="方正仿宋_GB2312" w:cs="Times New Roman"/>
                  <w:b w:val="0"/>
                  <w:spacing w:val="14"/>
                  <w:sz w:val="21"/>
                  <w:szCs w:val="21"/>
                </w:rPr>
                <w:t>通过学术交流活动掌握全皮下</w:t>
              </w:r>
            </w:ins>
            <w:ins w:id="613" w:author="伙虹羽" w:date="2026-05-12T11:29:12Z">
              <w:r>
                <w:rPr>
                  <w:rFonts w:hint="default" w:ascii="Times New Roman" w:hAnsi="Times New Roman" w:eastAsia="方正仿宋_GB2312" w:cs="Times New Roman"/>
                  <w:b w:val="0"/>
                  <w:sz w:val="21"/>
                  <w:szCs w:val="21"/>
                </w:rPr>
                <w:t>CIED</w:t>
              </w:r>
            </w:ins>
            <w:ins w:id="614" w:author="伙虹羽" w:date="2026-05-12T11:29:12Z">
              <w:r>
                <w:rPr>
                  <w:rFonts w:hint="default" w:ascii="Times New Roman" w:hAnsi="Times New Roman" w:eastAsia="方正仿宋_GB2312" w:cs="Times New Roman"/>
                  <w:b w:val="0"/>
                  <w:spacing w:val="29"/>
                  <w:sz w:val="21"/>
                  <w:szCs w:val="21"/>
                </w:rPr>
                <w:t xml:space="preserve"> </w:t>
              </w:r>
            </w:ins>
            <w:ins w:id="615" w:author="伙虹羽" w:date="2026-05-12T11:29:12Z">
              <w:r>
                <w:rPr>
                  <w:rFonts w:hint="default" w:ascii="Times New Roman" w:hAnsi="Times New Roman" w:eastAsia="方正仿宋_GB2312" w:cs="Times New Roman"/>
                  <w:b w:val="0"/>
                  <w:spacing w:val="14"/>
                  <w:sz w:val="21"/>
                  <w:szCs w:val="21"/>
                </w:rPr>
                <w:t>技术，累计开展心脏起</w:t>
              </w:r>
            </w:ins>
            <w:ins w:id="616" w:author="伙虹羽" w:date="2026-05-12T11:29:12Z">
              <w:r>
                <w:rPr>
                  <w:rFonts w:hint="default" w:ascii="Times New Roman" w:hAnsi="Times New Roman" w:eastAsia="方正仿宋_GB2312" w:cs="Times New Roman"/>
                  <w:b w:val="0"/>
                  <w:spacing w:val="5"/>
                  <w:sz w:val="21"/>
                  <w:szCs w:val="21"/>
                </w:rPr>
                <w:t>搏</w:t>
              </w:r>
            </w:ins>
            <w:ins w:id="617" w:author="伙虹羽" w:date="2026-05-12T11:29:12Z">
              <w:r>
                <w:rPr>
                  <w:rFonts w:hint="default" w:ascii="Times New Roman" w:hAnsi="Times New Roman" w:eastAsia="方正仿宋_GB2312" w:cs="Times New Roman"/>
                  <w:b w:val="0"/>
                  <w:spacing w:val="-18"/>
                  <w:sz w:val="21"/>
                  <w:szCs w:val="21"/>
                </w:rPr>
                <w:t xml:space="preserve"> </w:t>
              </w:r>
            </w:ins>
            <w:ins w:id="618" w:author="伙虹羽" w:date="2026-05-12T11:29:12Z">
              <w:r>
                <w:rPr>
                  <w:rFonts w:hint="default" w:ascii="Times New Roman" w:hAnsi="Times New Roman" w:eastAsia="方正仿宋_GB2312" w:cs="Times New Roman"/>
                  <w:b w:val="0"/>
                  <w:spacing w:val="5"/>
                  <w:sz w:val="21"/>
                  <w:szCs w:val="21"/>
                </w:rPr>
                <w:t>1000 余例，</w:t>
              </w:r>
            </w:ins>
            <w:ins w:id="619" w:author="伙虹羽" w:date="2026-05-12T11:29:12Z">
              <w:r>
                <w:rPr>
                  <w:rFonts w:hint="default" w:ascii="Times New Roman" w:hAnsi="Times New Roman" w:eastAsia="方正仿宋_GB2312" w:cs="Times New Roman"/>
                  <w:b w:val="0"/>
                  <w:sz w:val="21"/>
                  <w:szCs w:val="21"/>
                </w:rPr>
                <w:t>ICM</w:t>
              </w:r>
            </w:ins>
            <w:ins w:id="620" w:author="伙虹羽" w:date="2026-05-12T11:29:12Z">
              <w:r>
                <w:rPr>
                  <w:rFonts w:hint="default" w:ascii="Times New Roman" w:hAnsi="Times New Roman" w:eastAsia="方正仿宋_GB2312" w:cs="Times New Roman"/>
                  <w:b w:val="0"/>
                  <w:spacing w:val="5"/>
                  <w:sz w:val="21"/>
                  <w:szCs w:val="21"/>
                </w:rPr>
                <w:t xml:space="preserve"> 植入</w:t>
              </w:r>
            </w:ins>
            <w:ins w:id="621" w:author="伙虹羽" w:date="2026-05-12T11:29:12Z">
              <w:r>
                <w:rPr>
                  <w:rFonts w:hint="default" w:ascii="Times New Roman" w:hAnsi="Times New Roman" w:eastAsia="方正仿宋_GB2312" w:cs="Times New Roman"/>
                  <w:b w:val="0"/>
                  <w:spacing w:val="-36"/>
                  <w:sz w:val="21"/>
                  <w:szCs w:val="21"/>
                </w:rPr>
                <w:t xml:space="preserve"> </w:t>
              </w:r>
            </w:ins>
            <w:ins w:id="622" w:author="伙虹羽" w:date="2026-05-12T11:29:12Z">
              <w:r>
                <w:rPr>
                  <w:rFonts w:hint="default" w:ascii="Times New Roman" w:hAnsi="Times New Roman" w:eastAsia="方正仿宋_GB2312" w:cs="Times New Roman"/>
                  <w:b w:val="0"/>
                  <w:spacing w:val="5"/>
                  <w:sz w:val="21"/>
                  <w:szCs w:val="21"/>
                </w:rPr>
                <w:t>32 例，S-</w:t>
              </w:r>
            </w:ins>
            <w:ins w:id="623" w:author="伙虹羽" w:date="2026-05-12T11:29:12Z">
              <w:r>
                <w:rPr>
                  <w:rFonts w:hint="default" w:ascii="Times New Roman" w:hAnsi="Times New Roman" w:eastAsia="方正仿宋_GB2312" w:cs="Times New Roman"/>
                  <w:b w:val="0"/>
                  <w:sz w:val="21"/>
                  <w:szCs w:val="21"/>
                </w:rPr>
                <w:t>ICD</w:t>
              </w:r>
            </w:ins>
            <w:ins w:id="624" w:author="伙虹羽" w:date="2026-05-12T11:29:12Z">
              <w:r>
                <w:rPr>
                  <w:rFonts w:hint="default" w:ascii="Times New Roman" w:hAnsi="Times New Roman" w:eastAsia="方正仿宋_GB2312" w:cs="Times New Roman"/>
                  <w:b w:val="0"/>
                  <w:spacing w:val="15"/>
                  <w:w w:val="101"/>
                  <w:sz w:val="21"/>
                  <w:szCs w:val="21"/>
                </w:rPr>
                <w:t xml:space="preserve"> </w:t>
              </w:r>
            </w:ins>
            <w:ins w:id="625" w:author="伙虹羽" w:date="2026-05-12T11:29:12Z">
              <w:r>
                <w:rPr>
                  <w:rFonts w:hint="default" w:ascii="Times New Roman" w:hAnsi="Times New Roman" w:eastAsia="方正仿宋_GB2312" w:cs="Times New Roman"/>
                  <w:b w:val="0"/>
                  <w:spacing w:val="5"/>
                  <w:sz w:val="21"/>
                  <w:szCs w:val="21"/>
                </w:rPr>
                <w:t>筛查</w:t>
              </w:r>
            </w:ins>
            <w:ins w:id="626" w:author="伙虹羽" w:date="2026-05-12T11:29:12Z">
              <w:r>
                <w:rPr>
                  <w:rFonts w:hint="default" w:ascii="Times New Roman" w:hAnsi="Times New Roman" w:eastAsia="方正仿宋_GB2312" w:cs="Times New Roman"/>
                  <w:b w:val="0"/>
                  <w:spacing w:val="-44"/>
                  <w:sz w:val="21"/>
                  <w:szCs w:val="21"/>
                </w:rPr>
                <w:t xml:space="preserve"> </w:t>
              </w:r>
            </w:ins>
            <w:ins w:id="627" w:author="伙虹羽" w:date="2026-05-12T11:29:12Z">
              <w:r>
                <w:rPr>
                  <w:rFonts w:hint="default" w:ascii="Times New Roman" w:hAnsi="Times New Roman" w:eastAsia="方正仿宋_GB2312" w:cs="Times New Roman"/>
                  <w:b w:val="0"/>
                  <w:spacing w:val="5"/>
                  <w:sz w:val="21"/>
                  <w:szCs w:val="21"/>
                </w:rPr>
                <w:t>4</w:t>
              </w:r>
            </w:ins>
            <w:ins w:id="628" w:author="伙虹羽" w:date="2026-05-12T11:29:12Z">
              <w:r>
                <w:rPr>
                  <w:rFonts w:hint="default" w:ascii="Times New Roman" w:hAnsi="Times New Roman" w:eastAsia="方正仿宋_GB2312" w:cs="Times New Roman"/>
                  <w:b w:val="0"/>
                  <w:spacing w:val="12"/>
                  <w:sz w:val="21"/>
                  <w:szCs w:val="21"/>
                </w:rPr>
                <w:t xml:space="preserve"> </w:t>
              </w:r>
            </w:ins>
            <w:ins w:id="629" w:author="伙虹羽" w:date="2026-05-12T11:29:12Z">
              <w:r>
                <w:rPr>
                  <w:rFonts w:hint="default" w:ascii="Times New Roman" w:hAnsi="Times New Roman" w:eastAsia="方正仿宋_GB2312" w:cs="Times New Roman"/>
                  <w:b w:val="0"/>
                  <w:spacing w:val="5"/>
                  <w:sz w:val="21"/>
                  <w:szCs w:val="21"/>
                </w:rPr>
                <w:t>例。</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ins w:id="630"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31" w:author="伙虹羽" w:date="2026-05-12T11:29:12Z"/>
                <w:rFonts w:hint="default" w:ascii="Times New Roman" w:hAnsi="Times New Roman" w:eastAsia="方正仿宋_GB2312" w:cs="Times New Roman"/>
                <w:b w:val="0"/>
                <w:sz w:val="21"/>
                <w:szCs w:val="21"/>
              </w:rPr>
            </w:pPr>
            <w:ins w:id="632" w:author="伙虹羽" w:date="2026-05-12T11:29:12Z">
              <w:r>
                <w:rPr>
                  <w:rFonts w:hint="default" w:ascii="Times New Roman" w:hAnsi="Times New Roman" w:eastAsia="方正仿宋_GB2312" w:cs="Times New Roman"/>
                  <w:b w:val="0"/>
                  <w:spacing w:val="1"/>
                  <w:sz w:val="21"/>
                  <w:szCs w:val="21"/>
                </w:rPr>
                <w:t>4</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33" w:author="伙虹羽" w:date="2026-05-12T11:29:12Z"/>
                <w:rFonts w:hint="default" w:ascii="Times New Roman" w:hAnsi="Times New Roman" w:eastAsia="方正仿宋_GB2312" w:cs="Times New Roman"/>
                <w:b w:val="0"/>
                <w:sz w:val="21"/>
                <w:szCs w:val="21"/>
              </w:rPr>
            </w:pPr>
            <w:ins w:id="634" w:author="伙虹羽" w:date="2026-05-12T11:29:12Z">
              <w:r>
                <w:rPr>
                  <w:rFonts w:hint="default" w:ascii="Times New Roman" w:hAnsi="Times New Roman" w:eastAsia="方正仿宋_GB2312" w:cs="Times New Roman"/>
                  <w:b w:val="0"/>
                  <w:spacing w:val="8"/>
                  <w:sz w:val="21"/>
                  <w:szCs w:val="21"/>
                </w:rPr>
                <w:t>新平县人民医院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635" w:author="伙虹羽" w:date="2026-05-12T11:29:12Z"/>
                <w:rFonts w:hint="default" w:ascii="Times New Roman" w:hAnsi="Times New Roman" w:eastAsia="方正仿宋_GB2312" w:cs="Times New Roman"/>
                <w:b w:val="0"/>
                <w:sz w:val="21"/>
                <w:szCs w:val="21"/>
              </w:rPr>
            </w:pPr>
            <w:ins w:id="636" w:author="伙虹羽" w:date="2026-05-12T11:29:12Z">
              <w:r>
                <w:rPr>
                  <w:rFonts w:hint="default" w:ascii="Times New Roman" w:hAnsi="Times New Roman" w:eastAsia="方正仿宋_GB2312" w:cs="Times New Roman"/>
                  <w:b w:val="0"/>
                  <w:spacing w:val="14"/>
                  <w:sz w:val="21"/>
                  <w:szCs w:val="21"/>
                </w:rPr>
                <w:t>通过学术交流活动掌握全皮下</w:t>
              </w:r>
            </w:ins>
            <w:ins w:id="637" w:author="伙虹羽" w:date="2026-05-12T11:29:12Z">
              <w:r>
                <w:rPr>
                  <w:rFonts w:hint="default" w:ascii="Times New Roman" w:hAnsi="Times New Roman" w:eastAsia="方正仿宋_GB2312" w:cs="Times New Roman"/>
                  <w:b w:val="0"/>
                  <w:sz w:val="21"/>
                  <w:szCs w:val="21"/>
                </w:rPr>
                <w:t>CIED</w:t>
              </w:r>
            </w:ins>
            <w:ins w:id="638" w:author="伙虹羽" w:date="2026-05-12T11:29:12Z">
              <w:r>
                <w:rPr>
                  <w:rFonts w:hint="default" w:ascii="Times New Roman" w:hAnsi="Times New Roman" w:eastAsia="方正仿宋_GB2312" w:cs="Times New Roman"/>
                  <w:b w:val="0"/>
                  <w:spacing w:val="29"/>
                  <w:sz w:val="21"/>
                  <w:szCs w:val="21"/>
                </w:rPr>
                <w:t xml:space="preserve"> </w:t>
              </w:r>
            </w:ins>
            <w:ins w:id="639" w:author="伙虹羽" w:date="2026-05-12T11:29:12Z">
              <w:r>
                <w:rPr>
                  <w:rFonts w:hint="default" w:ascii="Times New Roman" w:hAnsi="Times New Roman" w:eastAsia="方正仿宋_GB2312" w:cs="Times New Roman"/>
                  <w:b w:val="0"/>
                  <w:spacing w:val="14"/>
                  <w:sz w:val="21"/>
                  <w:szCs w:val="21"/>
                </w:rPr>
                <w:t>技术，累计开展心脏起</w:t>
              </w:r>
            </w:ins>
            <w:ins w:id="640" w:author="伙虹羽" w:date="2026-05-12T11:29:12Z">
              <w:r>
                <w:rPr>
                  <w:rFonts w:hint="default" w:ascii="Times New Roman" w:hAnsi="Times New Roman" w:eastAsia="方正仿宋_GB2312" w:cs="Times New Roman"/>
                  <w:b w:val="0"/>
                  <w:spacing w:val="5"/>
                  <w:sz w:val="21"/>
                  <w:szCs w:val="21"/>
                </w:rPr>
                <w:t>搏</w:t>
              </w:r>
            </w:ins>
            <w:ins w:id="641" w:author="伙虹羽" w:date="2026-05-12T11:29:12Z">
              <w:r>
                <w:rPr>
                  <w:rFonts w:hint="default" w:ascii="Times New Roman" w:hAnsi="Times New Roman" w:eastAsia="方正仿宋_GB2312" w:cs="Times New Roman"/>
                  <w:b w:val="0"/>
                  <w:spacing w:val="-22"/>
                  <w:sz w:val="21"/>
                  <w:szCs w:val="21"/>
                </w:rPr>
                <w:t xml:space="preserve"> </w:t>
              </w:r>
            </w:ins>
            <w:ins w:id="642" w:author="伙虹羽" w:date="2026-05-12T11:29:12Z">
              <w:r>
                <w:rPr>
                  <w:rFonts w:hint="default" w:ascii="Times New Roman" w:hAnsi="Times New Roman" w:eastAsia="方正仿宋_GB2312" w:cs="Times New Roman"/>
                  <w:b w:val="0"/>
                  <w:spacing w:val="5"/>
                  <w:sz w:val="21"/>
                  <w:szCs w:val="21"/>
                </w:rPr>
                <w:t>11 例，准备开展</w:t>
              </w:r>
            </w:ins>
            <w:ins w:id="643" w:author="伙虹羽" w:date="2026-05-12T11:29:12Z">
              <w:r>
                <w:rPr>
                  <w:rFonts w:hint="default" w:ascii="Times New Roman" w:hAnsi="Times New Roman" w:eastAsia="方正仿宋_GB2312" w:cs="Times New Roman"/>
                  <w:b w:val="0"/>
                  <w:spacing w:val="-42"/>
                  <w:sz w:val="21"/>
                  <w:szCs w:val="21"/>
                </w:rPr>
                <w:t xml:space="preserve"> </w:t>
              </w:r>
            </w:ins>
            <w:ins w:id="644" w:author="伙虹羽" w:date="2026-05-12T11:29:12Z">
              <w:r>
                <w:rPr>
                  <w:rFonts w:hint="default" w:ascii="Times New Roman" w:hAnsi="Times New Roman" w:eastAsia="方正仿宋_GB2312" w:cs="Times New Roman"/>
                  <w:b w:val="0"/>
                  <w:sz w:val="21"/>
                  <w:szCs w:val="21"/>
                </w:rPr>
                <w:t>ICM</w:t>
              </w:r>
            </w:ins>
            <w:ins w:id="645" w:author="伙虹羽" w:date="2026-05-12T11:29:12Z">
              <w:r>
                <w:rPr>
                  <w:rFonts w:hint="default" w:ascii="Times New Roman" w:hAnsi="Times New Roman" w:eastAsia="方正仿宋_GB2312" w:cs="Times New Roman"/>
                  <w:b w:val="0"/>
                  <w:spacing w:val="5"/>
                  <w:sz w:val="21"/>
                  <w:szCs w:val="21"/>
                </w:rPr>
                <w:t xml:space="preserve"> 及</w:t>
              </w:r>
            </w:ins>
            <w:ins w:id="646" w:author="伙虹羽" w:date="2026-05-12T11:29:12Z">
              <w:r>
                <w:rPr>
                  <w:rFonts w:hint="default" w:ascii="Times New Roman" w:hAnsi="Times New Roman" w:eastAsia="方正仿宋_GB2312" w:cs="Times New Roman"/>
                  <w:b w:val="0"/>
                  <w:spacing w:val="-32"/>
                  <w:sz w:val="21"/>
                  <w:szCs w:val="21"/>
                </w:rPr>
                <w:t xml:space="preserve"> </w:t>
              </w:r>
            </w:ins>
            <w:ins w:id="647" w:author="伙虹羽" w:date="2026-05-12T11:29:12Z">
              <w:r>
                <w:rPr>
                  <w:rFonts w:hint="default" w:ascii="Times New Roman" w:hAnsi="Times New Roman" w:eastAsia="方正仿宋_GB2312" w:cs="Times New Roman"/>
                  <w:b w:val="0"/>
                  <w:spacing w:val="5"/>
                  <w:sz w:val="21"/>
                  <w:szCs w:val="21"/>
                </w:rPr>
                <w:t>S-</w:t>
              </w:r>
            </w:ins>
            <w:ins w:id="648" w:author="伙虹羽" w:date="2026-05-12T11:29:12Z">
              <w:r>
                <w:rPr>
                  <w:rFonts w:hint="default" w:ascii="Times New Roman" w:hAnsi="Times New Roman" w:eastAsia="方正仿宋_GB2312" w:cs="Times New Roman"/>
                  <w:b w:val="0"/>
                  <w:sz w:val="21"/>
                  <w:szCs w:val="21"/>
                </w:rPr>
                <w:t>ICD</w:t>
              </w:r>
            </w:ins>
            <w:ins w:id="649" w:author="伙虹羽" w:date="2026-05-12T11:29:12Z">
              <w:r>
                <w:rPr>
                  <w:rFonts w:hint="default" w:ascii="Times New Roman" w:hAnsi="Times New Roman" w:eastAsia="方正仿宋_GB2312" w:cs="Times New Roman"/>
                  <w:b w:val="0"/>
                  <w:spacing w:val="5"/>
                  <w:sz w:val="21"/>
                  <w:szCs w:val="21"/>
                </w:rPr>
                <w:t>。</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ins w:id="650"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51" w:author="伙虹羽" w:date="2026-05-12T11:29:12Z"/>
                <w:rFonts w:hint="default" w:ascii="Times New Roman" w:hAnsi="Times New Roman" w:eastAsia="方正仿宋_GB2312" w:cs="Times New Roman"/>
                <w:b w:val="0"/>
                <w:sz w:val="21"/>
                <w:szCs w:val="21"/>
              </w:rPr>
            </w:pPr>
            <w:ins w:id="652" w:author="伙虹羽" w:date="2026-05-12T11:29:12Z">
              <w:r>
                <w:rPr>
                  <w:rFonts w:hint="default" w:ascii="Times New Roman" w:hAnsi="Times New Roman" w:eastAsia="方正仿宋_GB2312" w:cs="Times New Roman"/>
                  <w:b w:val="0"/>
                  <w:sz w:val="21"/>
                  <w:szCs w:val="21"/>
                </w:rPr>
                <w:t>5</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53" w:author="伙虹羽" w:date="2026-05-12T11:29:12Z"/>
                <w:rFonts w:hint="default" w:ascii="Times New Roman" w:hAnsi="Times New Roman" w:eastAsia="方正仿宋_GB2312" w:cs="Times New Roman"/>
                <w:b w:val="0"/>
                <w:sz w:val="21"/>
                <w:szCs w:val="21"/>
              </w:rPr>
            </w:pPr>
            <w:ins w:id="654" w:author="伙虹羽" w:date="2026-05-12T11:29:12Z">
              <w:r>
                <w:rPr>
                  <w:rFonts w:hint="default" w:ascii="Times New Roman" w:hAnsi="Times New Roman" w:eastAsia="方正仿宋_GB2312" w:cs="Times New Roman"/>
                  <w:b w:val="0"/>
                  <w:spacing w:val="8"/>
                  <w:sz w:val="21"/>
                  <w:szCs w:val="21"/>
                </w:rPr>
                <w:t>禄劝忠爱医院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655" w:author="伙虹羽" w:date="2026-05-12T11:29:12Z"/>
                <w:rFonts w:hint="default" w:ascii="Times New Roman" w:hAnsi="Times New Roman" w:eastAsia="方正仿宋_GB2312" w:cs="Times New Roman"/>
                <w:b w:val="0"/>
                <w:sz w:val="21"/>
                <w:szCs w:val="21"/>
              </w:rPr>
            </w:pPr>
            <w:ins w:id="656" w:author="伙虹羽" w:date="2026-05-12T11:29:12Z">
              <w:r>
                <w:rPr>
                  <w:rFonts w:hint="default" w:ascii="Times New Roman" w:hAnsi="Times New Roman" w:eastAsia="方正仿宋_GB2312" w:cs="Times New Roman"/>
                  <w:b w:val="0"/>
                  <w:spacing w:val="14"/>
                  <w:sz w:val="21"/>
                  <w:szCs w:val="21"/>
                </w:rPr>
                <w:t>通过学术交流活动掌握全皮下</w:t>
              </w:r>
            </w:ins>
            <w:ins w:id="657" w:author="伙虹羽" w:date="2026-05-12T11:29:12Z">
              <w:r>
                <w:rPr>
                  <w:rFonts w:hint="default" w:ascii="Times New Roman" w:hAnsi="Times New Roman" w:eastAsia="方正仿宋_GB2312" w:cs="Times New Roman"/>
                  <w:b w:val="0"/>
                  <w:sz w:val="21"/>
                  <w:szCs w:val="21"/>
                </w:rPr>
                <w:t>CIED</w:t>
              </w:r>
            </w:ins>
            <w:ins w:id="658" w:author="伙虹羽" w:date="2026-05-12T11:29:12Z">
              <w:r>
                <w:rPr>
                  <w:rFonts w:hint="default" w:ascii="Times New Roman" w:hAnsi="Times New Roman" w:eastAsia="方正仿宋_GB2312" w:cs="Times New Roman"/>
                  <w:b w:val="0"/>
                  <w:spacing w:val="29"/>
                  <w:sz w:val="21"/>
                  <w:szCs w:val="21"/>
                </w:rPr>
                <w:t xml:space="preserve"> </w:t>
              </w:r>
            </w:ins>
            <w:ins w:id="659" w:author="伙虹羽" w:date="2026-05-12T11:29:12Z">
              <w:r>
                <w:rPr>
                  <w:rFonts w:hint="default" w:ascii="Times New Roman" w:hAnsi="Times New Roman" w:eastAsia="方正仿宋_GB2312" w:cs="Times New Roman"/>
                  <w:b w:val="0"/>
                  <w:spacing w:val="14"/>
                  <w:sz w:val="21"/>
                  <w:szCs w:val="21"/>
                </w:rPr>
                <w:t>技术，累计开展心脏起</w:t>
              </w:r>
            </w:ins>
            <w:ins w:id="660" w:author="伙虹羽" w:date="2026-05-12T11:29:12Z">
              <w:r>
                <w:rPr>
                  <w:rFonts w:hint="default" w:ascii="Times New Roman" w:hAnsi="Times New Roman" w:eastAsia="方正仿宋_GB2312" w:cs="Times New Roman"/>
                  <w:b w:val="0"/>
                  <w:spacing w:val="5"/>
                  <w:sz w:val="21"/>
                  <w:szCs w:val="21"/>
                </w:rPr>
                <w:t>搏</w:t>
              </w:r>
            </w:ins>
            <w:ins w:id="661" w:author="伙虹羽" w:date="2026-05-12T11:29:12Z">
              <w:r>
                <w:rPr>
                  <w:rFonts w:hint="default" w:ascii="Times New Roman" w:hAnsi="Times New Roman" w:eastAsia="方正仿宋_GB2312" w:cs="Times New Roman"/>
                  <w:b w:val="0"/>
                  <w:spacing w:val="-15"/>
                  <w:sz w:val="21"/>
                  <w:szCs w:val="21"/>
                </w:rPr>
                <w:t xml:space="preserve"> </w:t>
              </w:r>
            </w:ins>
            <w:ins w:id="662" w:author="伙虹羽" w:date="2026-05-12T11:29:12Z">
              <w:r>
                <w:rPr>
                  <w:rFonts w:hint="default" w:ascii="Times New Roman" w:hAnsi="Times New Roman" w:eastAsia="方正仿宋_GB2312" w:cs="Times New Roman"/>
                  <w:b w:val="0"/>
                  <w:spacing w:val="5"/>
                  <w:sz w:val="21"/>
                  <w:szCs w:val="21"/>
                </w:rPr>
                <w:t>10 例，准备开展</w:t>
              </w:r>
            </w:ins>
            <w:ins w:id="663" w:author="伙虹羽" w:date="2026-05-12T11:29:12Z">
              <w:r>
                <w:rPr>
                  <w:rFonts w:hint="default" w:ascii="Times New Roman" w:hAnsi="Times New Roman" w:eastAsia="方正仿宋_GB2312" w:cs="Times New Roman"/>
                  <w:b w:val="0"/>
                  <w:spacing w:val="-40"/>
                  <w:sz w:val="21"/>
                  <w:szCs w:val="21"/>
                </w:rPr>
                <w:t xml:space="preserve"> </w:t>
              </w:r>
            </w:ins>
            <w:ins w:id="664" w:author="伙虹羽" w:date="2026-05-12T11:29:12Z">
              <w:r>
                <w:rPr>
                  <w:rFonts w:hint="default" w:ascii="Times New Roman" w:hAnsi="Times New Roman" w:eastAsia="方正仿宋_GB2312" w:cs="Times New Roman"/>
                  <w:b w:val="0"/>
                  <w:sz w:val="21"/>
                  <w:szCs w:val="21"/>
                </w:rPr>
                <w:t>ICM</w:t>
              </w:r>
            </w:ins>
            <w:ins w:id="665" w:author="伙虹羽" w:date="2026-05-12T11:29:12Z">
              <w:r>
                <w:rPr>
                  <w:rFonts w:hint="default" w:ascii="Times New Roman" w:hAnsi="Times New Roman" w:eastAsia="方正仿宋_GB2312" w:cs="Times New Roman"/>
                  <w:b w:val="0"/>
                  <w:spacing w:val="5"/>
                  <w:sz w:val="21"/>
                  <w:szCs w:val="21"/>
                </w:rPr>
                <w:t xml:space="preserve"> 及</w:t>
              </w:r>
            </w:ins>
            <w:ins w:id="666" w:author="伙虹羽" w:date="2026-05-12T11:29:12Z">
              <w:r>
                <w:rPr>
                  <w:rFonts w:hint="default" w:ascii="Times New Roman" w:hAnsi="Times New Roman" w:eastAsia="方正仿宋_GB2312" w:cs="Times New Roman"/>
                  <w:b w:val="0"/>
                  <w:spacing w:val="-34"/>
                  <w:sz w:val="21"/>
                  <w:szCs w:val="21"/>
                </w:rPr>
                <w:t xml:space="preserve"> </w:t>
              </w:r>
            </w:ins>
            <w:ins w:id="667" w:author="伙虹羽" w:date="2026-05-12T11:29:12Z">
              <w:r>
                <w:rPr>
                  <w:rFonts w:hint="default" w:ascii="Times New Roman" w:hAnsi="Times New Roman" w:eastAsia="方正仿宋_GB2312" w:cs="Times New Roman"/>
                  <w:b w:val="0"/>
                  <w:spacing w:val="5"/>
                  <w:sz w:val="21"/>
                  <w:szCs w:val="21"/>
                </w:rPr>
                <w:t>S-</w:t>
              </w:r>
            </w:ins>
            <w:ins w:id="668" w:author="伙虹羽" w:date="2026-05-12T11:29:12Z">
              <w:r>
                <w:rPr>
                  <w:rFonts w:hint="default" w:ascii="Times New Roman" w:hAnsi="Times New Roman" w:eastAsia="方正仿宋_GB2312" w:cs="Times New Roman"/>
                  <w:b w:val="0"/>
                  <w:sz w:val="21"/>
                  <w:szCs w:val="21"/>
                </w:rPr>
                <w:t>ICD</w:t>
              </w:r>
            </w:ins>
            <w:ins w:id="669" w:author="伙虹羽" w:date="2026-05-12T11:29:12Z">
              <w:r>
                <w:rPr>
                  <w:rFonts w:hint="default" w:ascii="Times New Roman" w:hAnsi="Times New Roman" w:eastAsia="方正仿宋_GB2312" w:cs="Times New Roman"/>
                  <w:b w:val="0"/>
                  <w:spacing w:val="5"/>
                  <w:sz w:val="21"/>
                  <w:szCs w:val="21"/>
                </w:rPr>
                <w:t>。</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ins w:id="670"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71" w:author="伙虹羽" w:date="2026-05-12T11:29:12Z"/>
                <w:rFonts w:hint="default" w:ascii="Times New Roman" w:hAnsi="Times New Roman" w:eastAsia="方正仿宋_GB2312" w:cs="Times New Roman"/>
                <w:b w:val="0"/>
                <w:sz w:val="21"/>
                <w:szCs w:val="21"/>
              </w:rPr>
            </w:pPr>
            <w:ins w:id="672" w:author="伙虹羽" w:date="2026-05-12T11:29:12Z">
              <w:r>
                <w:rPr>
                  <w:rFonts w:hint="default" w:ascii="Times New Roman" w:hAnsi="Times New Roman" w:eastAsia="方正仿宋_GB2312" w:cs="Times New Roman"/>
                  <w:b w:val="0"/>
                  <w:sz w:val="21"/>
                  <w:szCs w:val="21"/>
                </w:rPr>
                <w:t>6</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hanging="8"/>
              <w:jc w:val="center"/>
              <w:textAlignment w:val="auto"/>
              <w:rPr>
                <w:ins w:id="673" w:author="伙虹羽" w:date="2026-05-12T11:29:12Z"/>
                <w:rFonts w:hint="default" w:ascii="Times New Roman" w:hAnsi="Times New Roman" w:eastAsia="方正仿宋_GB2312" w:cs="Times New Roman"/>
                <w:b w:val="0"/>
                <w:sz w:val="21"/>
                <w:szCs w:val="21"/>
              </w:rPr>
            </w:pPr>
            <w:ins w:id="674" w:author="伙虹羽" w:date="2026-05-12T11:29:12Z">
              <w:r>
                <w:rPr>
                  <w:rFonts w:hint="default" w:ascii="Times New Roman" w:hAnsi="Times New Roman" w:eastAsia="方正仿宋_GB2312" w:cs="Times New Roman"/>
                  <w:b w:val="0"/>
                  <w:spacing w:val="10"/>
                  <w:sz w:val="21"/>
                  <w:szCs w:val="21"/>
                </w:rPr>
                <w:t>云南省滇东北中心医</w:t>
              </w:r>
            </w:ins>
            <w:ins w:id="675" w:author="伙虹羽" w:date="2026-05-12T11:29:12Z">
              <w:r>
                <w:rPr>
                  <w:rFonts w:hint="default" w:ascii="Times New Roman" w:hAnsi="Times New Roman" w:eastAsia="方正仿宋_GB2312" w:cs="Times New Roman"/>
                  <w:b w:val="0"/>
                  <w:sz w:val="21"/>
                  <w:szCs w:val="21"/>
                </w:rPr>
                <w:t>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676" w:author="伙虹羽" w:date="2026-05-12T11:29:12Z"/>
                <w:rFonts w:hint="default" w:ascii="Times New Roman" w:hAnsi="Times New Roman" w:eastAsia="方正仿宋_GB2312" w:cs="Times New Roman"/>
                <w:b w:val="0"/>
                <w:sz w:val="21"/>
                <w:szCs w:val="21"/>
              </w:rPr>
            </w:pPr>
            <w:ins w:id="677" w:author="伙虹羽" w:date="2026-05-12T11:29:12Z">
              <w:r>
                <w:rPr>
                  <w:rFonts w:hint="default" w:ascii="Times New Roman" w:hAnsi="Times New Roman" w:eastAsia="方正仿宋_GB2312" w:cs="Times New Roman"/>
                  <w:b w:val="0"/>
                  <w:spacing w:val="14"/>
                  <w:sz w:val="21"/>
                  <w:szCs w:val="21"/>
                </w:rPr>
                <w:t>通过学术交流活动掌握全皮下</w:t>
              </w:r>
            </w:ins>
            <w:ins w:id="678" w:author="伙虹羽" w:date="2026-05-12T11:29:12Z">
              <w:r>
                <w:rPr>
                  <w:rFonts w:hint="default" w:ascii="Times New Roman" w:hAnsi="Times New Roman" w:eastAsia="方正仿宋_GB2312" w:cs="Times New Roman"/>
                  <w:b w:val="0"/>
                  <w:sz w:val="21"/>
                  <w:szCs w:val="21"/>
                </w:rPr>
                <w:t>CIED</w:t>
              </w:r>
            </w:ins>
            <w:ins w:id="679" w:author="伙虹羽" w:date="2026-05-12T11:29:12Z">
              <w:r>
                <w:rPr>
                  <w:rFonts w:hint="default" w:ascii="Times New Roman" w:hAnsi="Times New Roman" w:eastAsia="方正仿宋_GB2312" w:cs="Times New Roman"/>
                  <w:b w:val="0"/>
                  <w:spacing w:val="29"/>
                  <w:sz w:val="21"/>
                  <w:szCs w:val="21"/>
                </w:rPr>
                <w:t xml:space="preserve"> </w:t>
              </w:r>
            </w:ins>
            <w:ins w:id="680" w:author="伙虹羽" w:date="2026-05-12T11:29:12Z">
              <w:r>
                <w:rPr>
                  <w:rFonts w:hint="default" w:ascii="Times New Roman" w:hAnsi="Times New Roman" w:eastAsia="方正仿宋_GB2312" w:cs="Times New Roman"/>
                  <w:b w:val="0"/>
                  <w:spacing w:val="14"/>
                  <w:sz w:val="21"/>
                  <w:szCs w:val="21"/>
                </w:rPr>
                <w:t>技术，累计开展心脏起</w:t>
              </w:r>
            </w:ins>
            <w:ins w:id="681" w:author="伙虹羽" w:date="2026-05-12T11:29:12Z">
              <w:r>
                <w:rPr>
                  <w:rFonts w:hint="default" w:ascii="Times New Roman" w:hAnsi="Times New Roman" w:eastAsia="方正仿宋_GB2312" w:cs="Times New Roman"/>
                  <w:b w:val="0"/>
                  <w:spacing w:val="5"/>
                  <w:sz w:val="21"/>
                  <w:szCs w:val="21"/>
                </w:rPr>
                <w:t>搏</w:t>
              </w:r>
            </w:ins>
            <w:ins w:id="682" w:author="伙虹羽" w:date="2026-05-12T11:29:12Z">
              <w:r>
                <w:rPr>
                  <w:rFonts w:hint="default" w:ascii="Times New Roman" w:hAnsi="Times New Roman" w:eastAsia="方正仿宋_GB2312" w:cs="Times New Roman"/>
                  <w:b w:val="0"/>
                  <w:spacing w:val="-31"/>
                  <w:sz w:val="21"/>
                  <w:szCs w:val="21"/>
                </w:rPr>
                <w:t xml:space="preserve"> </w:t>
              </w:r>
            </w:ins>
            <w:ins w:id="683" w:author="伙虹羽" w:date="2026-05-12T11:29:12Z">
              <w:r>
                <w:rPr>
                  <w:rFonts w:hint="default" w:ascii="Times New Roman" w:hAnsi="Times New Roman" w:eastAsia="方正仿宋_GB2312" w:cs="Times New Roman"/>
                  <w:b w:val="0"/>
                  <w:spacing w:val="5"/>
                  <w:sz w:val="21"/>
                  <w:szCs w:val="21"/>
                </w:rPr>
                <w:t>86 例，</w:t>
              </w:r>
            </w:ins>
            <w:ins w:id="684" w:author="伙虹羽" w:date="2026-05-12T11:29:12Z">
              <w:r>
                <w:rPr>
                  <w:rFonts w:hint="default" w:ascii="Times New Roman" w:hAnsi="Times New Roman" w:eastAsia="方正仿宋_GB2312" w:cs="Times New Roman"/>
                  <w:b w:val="0"/>
                  <w:sz w:val="21"/>
                  <w:szCs w:val="21"/>
                </w:rPr>
                <w:t>ICM</w:t>
              </w:r>
            </w:ins>
            <w:ins w:id="685" w:author="伙虹羽" w:date="2026-05-12T11:29:12Z">
              <w:r>
                <w:rPr>
                  <w:rFonts w:hint="default" w:ascii="Times New Roman" w:hAnsi="Times New Roman" w:eastAsia="方正仿宋_GB2312" w:cs="Times New Roman"/>
                  <w:b w:val="0"/>
                  <w:spacing w:val="5"/>
                  <w:sz w:val="21"/>
                  <w:szCs w:val="21"/>
                </w:rPr>
                <w:t xml:space="preserve"> 植入</w:t>
              </w:r>
            </w:ins>
            <w:ins w:id="686" w:author="伙虹羽" w:date="2026-05-12T11:29:12Z">
              <w:r>
                <w:rPr>
                  <w:rFonts w:hint="default" w:ascii="Times New Roman" w:hAnsi="Times New Roman" w:eastAsia="方正仿宋_GB2312" w:cs="Times New Roman"/>
                  <w:b w:val="0"/>
                  <w:spacing w:val="-40"/>
                  <w:sz w:val="21"/>
                  <w:szCs w:val="21"/>
                </w:rPr>
                <w:t xml:space="preserve"> </w:t>
              </w:r>
            </w:ins>
            <w:ins w:id="687" w:author="伙虹羽" w:date="2026-05-12T11:29:12Z">
              <w:r>
                <w:rPr>
                  <w:rFonts w:hint="default" w:ascii="Times New Roman" w:hAnsi="Times New Roman" w:eastAsia="方正仿宋_GB2312" w:cs="Times New Roman"/>
                  <w:b w:val="0"/>
                  <w:spacing w:val="5"/>
                  <w:sz w:val="21"/>
                  <w:szCs w:val="21"/>
                </w:rPr>
                <w:t>2</w:t>
              </w:r>
            </w:ins>
            <w:ins w:id="688" w:author="伙虹羽" w:date="2026-05-12T11:29:12Z">
              <w:r>
                <w:rPr>
                  <w:rFonts w:hint="default" w:ascii="Times New Roman" w:hAnsi="Times New Roman" w:eastAsia="方正仿宋_GB2312" w:cs="Times New Roman"/>
                  <w:b w:val="0"/>
                  <w:spacing w:val="12"/>
                  <w:sz w:val="21"/>
                  <w:szCs w:val="21"/>
                </w:rPr>
                <w:t xml:space="preserve"> </w:t>
              </w:r>
            </w:ins>
            <w:ins w:id="689" w:author="伙虹羽" w:date="2026-05-12T11:29:12Z">
              <w:r>
                <w:rPr>
                  <w:rFonts w:hint="default" w:ascii="Times New Roman" w:hAnsi="Times New Roman" w:eastAsia="方正仿宋_GB2312" w:cs="Times New Roman"/>
                  <w:b w:val="0"/>
                  <w:spacing w:val="5"/>
                  <w:sz w:val="21"/>
                  <w:szCs w:val="21"/>
                </w:rPr>
                <w:t>例，S-</w:t>
              </w:r>
            </w:ins>
            <w:ins w:id="690" w:author="伙虹羽" w:date="2026-05-12T11:29:12Z">
              <w:r>
                <w:rPr>
                  <w:rFonts w:hint="default" w:ascii="Times New Roman" w:hAnsi="Times New Roman" w:eastAsia="方正仿宋_GB2312" w:cs="Times New Roman"/>
                  <w:b w:val="0"/>
                  <w:sz w:val="21"/>
                  <w:szCs w:val="21"/>
                </w:rPr>
                <w:t>ICD</w:t>
              </w:r>
            </w:ins>
            <w:ins w:id="691" w:author="伙虹羽" w:date="2026-05-12T11:29:12Z">
              <w:r>
                <w:rPr>
                  <w:rFonts w:hint="default" w:ascii="Times New Roman" w:hAnsi="Times New Roman" w:eastAsia="方正仿宋_GB2312" w:cs="Times New Roman"/>
                  <w:b w:val="0"/>
                  <w:spacing w:val="14"/>
                  <w:w w:val="101"/>
                  <w:sz w:val="21"/>
                  <w:szCs w:val="21"/>
                </w:rPr>
                <w:t xml:space="preserve"> </w:t>
              </w:r>
            </w:ins>
            <w:ins w:id="692" w:author="伙虹羽" w:date="2026-05-12T11:29:12Z">
              <w:r>
                <w:rPr>
                  <w:rFonts w:hint="default" w:ascii="Times New Roman" w:hAnsi="Times New Roman" w:eastAsia="方正仿宋_GB2312" w:cs="Times New Roman"/>
                  <w:b w:val="0"/>
                  <w:spacing w:val="5"/>
                  <w:sz w:val="21"/>
                  <w:szCs w:val="21"/>
                </w:rPr>
                <w:t>植入</w:t>
              </w:r>
            </w:ins>
            <w:ins w:id="693" w:author="伙虹羽" w:date="2026-05-12T11:29:12Z">
              <w:r>
                <w:rPr>
                  <w:rFonts w:hint="default" w:ascii="Times New Roman" w:hAnsi="Times New Roman" w:eastAsia="方正仿宋_GB2312" w:cs="Times New Roman"/>
                  <w:b w:val="0"/>
                  <w:spacing w:val="-36"/>
                  <w:sz w:val="21"/>
                  <w:szCs w:val="21"/>
                </w:rPr>
                <w:t xml:space="preserve"> </w:t>
              </w:r>
            </w:ins>
            <w:ins w:id="694" w:author="伙虹羽" w:date="2026-05-12T11:29:12Z">
              <w:r>
                <w:rPr>
                  <w:rFonts w:hint="default" w:ascii="Times New Roman" w:hAnsi="Times New Roman" w:eastAsia="方正仿宋_GB2312" w:cs="Times New Roman"/>
                  <w:b w:val="0"/>
                  <w:spacing w:val="5"/>
                  <w:sz w:val="21"/>
                  <w:szCs w:val="21"/>
                </w:rPr>
                <w:t>3</w:t>
              </w:r>
            </w:ins>
            <w:ins w:id="695" w:author="伙虹羽" w:date="2026-05-12T11:29:12Z">
              <w:r>
                <w:rPr>
                  <w:rFonts w:hint="default" w:ascii="Times New Roman" w:hAnsi="Times New Roman" w:eastAsia="方正仿宋_GB2312" w:cs="Times New Roman"/>
                  <w:b w:val="0"/>
                  <w:spacing w:val="12"/>
                  <w:sz w:val="21"/>
                  <w:szCs w:val="21"/>
                </w:rPr>
                <w:t xml:space="preserve"> </w:t>
              </w:r>
            </w:ins>
            <w:ins w:id="696" w:author="伙虹羽" w:date="2026-05-12T11:29:12Z">
              <w:r>
                <w:rPr>
                  <w:rFonts w:hint="default" w:ascii="Times New Roman" w:hAnsi="Times New Roman" w:eastAsia="方正仿宋_GB2312" w:cs="Times New Roman"/>
                  <w:b w:val="0"/>
                  <w:spacing w:val="5"/>
                  <w:sz w:val="21"/>
                  <w:szCs w:val="21"/>
                </w:rPr>
                <w:t>例。</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ins w:id="697"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698" w:author="伙虹羽" w:date="2026-05-12T11:29:12Z"/>
                <w:rFonts w:hint="default" w:ascii="Times New Roman" w:hAnsi="Times New Roman" w:eastAsia="方正仿宋_GB2312" w:cs="Times New Roman"/>
                <w:b w:val="0"/>
                <w:sz w:val="21"/>
                <w:szCs w:val="21"/>
              </w:rPr>
            </w:pPr>
            <w:ins w:id="699" w:author="伙虹羽" w:date="2026-05-12T11:29:12Z">
              <w:r>
                <w:rPr>
                  <w:rFonts w:hint="default" w:ascii="Times New Roman" w:hAnsi="Times New Roman" w:eastAsia="方正仿宋_GB2312" w:cs="Times New Roman"/>
                  <w:b w:val="0"/>
                  <w:sz w:val="21"/>
                  <w:szCs w:val="21"/>
                </w:rPr>
                <w:t>7</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hanging="4"/>
              <w:jc w:val="center"/>
              <w:textAlignment w:val="auto"/>
              <w:rPr>
                <w:ins w:id="700" w:author="伙虹羽" w:date="2026-05-12T11:29:12Z"/>
                <w:rFonts w:hint="default" w:ascii="Times New Roman" w:hAnsi="Times New Roman" w:eastAsia="方正仿宋_GB2312" w:cs="Times New Roman"/>
                <w:b w:val="0"/>
                <w:sz w:val="21"/>
                <w:szCs w:val="21"/>
              </w:rPr>
            </w:pPr>
            <w:ins w:id="701" w:author="伙虹羽" w:date="2026-05-12T11:29:12Z">
              <w:r>
                <w:rPr>
                  <w:rFonts w:hint="default" w:ascii="Times New Roman" w:hAnsi="Times New Roman" w:eastAsia="方正仿宋_GB2312" w:cs="Times New Roman"/>
                  <w:b w:val="0"/>
                  <w:spacing w:val="10"/>
                  <w:sz w:val="21"/>
                  <w:szCs w:val="21"/>
                </w:rPr>
                <w:t>云南省滇西中心医院</w:t>
              </w:r>
            </w:ins>
            <w:ins w:id="702" w:author="伙虹羽" w:date="2026-05-12T11:29:12Z">
              <w:r>
                <w:rPr>
                  <w:rFonts w:hint="default" w:ascii="Times New Roman" w:hAnsi="Times New Roman" w:eastAsia="方正仿宋_GB2312" w:cs="Times New Roman"/>
                  <w:b w:val="0"/>
                  <w:spacing w:val="6"/>
                  <w:sz w:val="21"/>
                  <w:szCs w:val="21"/>
                </w:rPr>
                <w:t>（大理州人民医院）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703" w:author="伙虹羽" w:date="2026-05-12T11:29:12Z"/>
                <w:rFonts w:hint="default" w:ascii="Times New Roman" w:hAnsi="Times New Roman" w:eastAsia="方正仿宋_GB2312" w:cs="Times New Roman"/>
                <w:b w:val="0"/>
                <w:sz w:val="21"/>
                <w:szCs w:val="21"/>
              </w:rPr>
            </w:pPr>
            <w:ins w:id="704" w:author="伙虹羽" w:date="2026-05-12T11:29:12Z">
              <w:r>
                <w:rPr>
                  <w:rFonts w:hint="default" w:ascii="Times New Roman" w:hAnsi="Times New Roman" w:eastAsia="方正仿宋_GB2312" w:cs="Times New Roman"/>
                  <w:b w:val="0"/>
                  <w:spacing w:val="14"/>
                  <w:sz w:val="21"/>
                  <w:szCs w:val="21"/>
                </w:rPr>
                <w:t>通过学术交流活动掌握全皮下</w:t>
              </w:r>
            </w:ins>
            <w:ins w:id="705" w:author="伙虹羽" w:date="2026-05-12T11:29:12Z">
              <w:r>
                <w:rPr>
                  <w:rFonts w:hint="default" w:ascii="Times New Roman" w:hAnsi="Times New Roman" w:eastAsia="方正仿宋_GB2312" w:cs="Times New Roman"/>
                  <w:b w:val="0"/>
                  <w:sz w:val="21"/>
                  <w:szCs w:val="21"/>
                </w:rPr>
                <w:t>CIED</w:t>
              </w:r>
            </w:ins>
            <w:ins w:id="706" w:author="伙虹羽" w:date="2026-05-12T11:29:12Z">
              <w:r>
                <w:rPr>
                  <w:rFonts w:hint="default" w:ascii="Times New Roman" w:hAnsi="Times New Roman" w:eastAsia="方正仿宋_GB2312" w:cs="Times New Roman"/>
                  <w:b w:val="0"/>
                  <w:spacing w:val="29"/>
                  <w:sz w:val="21"/>
                  <w:szCs w:val="21"/>
                </w:rPr>
                <w:t xml:space="preserve"> </w:t>
              </w:r>
            </w:ins>
            <w:ins w:id="707" w:author="伙虹羽" w:date="2026-05-12T11:29:12Z">
              <w:r>
                <w:rPr>
                  <w:rFonts w:hint="default" w:ascii="Times New Roman" w:hAnsi="Times New Roman" w:eastAsia="方正仿宋_GB2312" w:cs="Times New Roman"/>
                  <w:b w:val="0"/>
                  <w:spacing w:val="14"/>
                  <w:sz w:val="21"/>
                  <w:szCs w:val="21"/>
                </w:rPr>
                <w:t>技术，累计开展心脏起</w:t>
              </w:r>
            </w:ins>
            <w:ins w:id="708" w:author="伙虹羽" w:date="2026-05-12T11:29:12Z">
              <w:r>
                <w:rPr>
                  <w:rFonts w:hint="default" w:ascii="Times New Roman" w:hAnsi="Times New Roman" w:eastAsia="方正仿宋_GB2312" w:cs="Times New Roman"/>
                  <w:b w:val="0"/>
                  <w:spacing w:val="5"/>
                  <w:sz w:val="21"/>
                  <w:szCs w:val="21"/>
                </w:rPr>
                <w:t>搏</w:t>
              </w:r>
            </w:ins>
            <w:ins w:id="709" w:author="伙虹羽" w:date="2026-05-12T11:29:12Z">
              <w:r>
                <w:rPr>
                  <w:rFonts w:hint="default" w:ascii="Times New Roman" w:hAnsi="Times New Roman" w:eastAsia="方正仿宋_GB2312" w:cs="Times New Roman"/>
                  <w:b w:val="0"/>
                  <w:spacing w:val="-39"/>
                  <w:sz w:val="21"/>
                  <w:szCs w:val="21"/>
                </w:rPr>
                <w:t xml:space="preserve"> </w:t>
              </w:r>
            </w:ins>
            <w:ins w:id="710" w:author="伙虹羽" w:date="2026-05-12T11:29:12Z">
              <w:r>
                <w:rPr>
                  <w:rFonts w:hint="default" w:ascii="Times New Roman" w:hAnsi="Times New Roman" w:eastAsia="方正仿宋_GB2312" w:cs="Times New Roman"/>
                  <w:b w:val="0"/>
                  <w:spacing w:val="5"/>
                  <w:sz w:val="21"/>
                  <w:szCs w:val="21"/>
                </w:rPr>
                <w:t>228 例，</w:t>
              </w:r>
            </w:ins>
            <w:ins w:id="711" w:author="伙虹羽" w:date="2026-05-12T11:29:12Z">
              <w:r>
                <w:rPr>
                  <w:rFonts w:hint="default" w:ascii="Times New Roman" w:hAnsi="Times New Roman" w:eastAsia="方正仿宋_GB2312" w:cs="Times New Roman"/>
                  <w:b w:val="0"/>
                  <w:sz w:val="21"/>
                  <w:szCs w:val="21"/>
                </w:rPr>
                <w:t>ICM</w:t>
              </w:r>
            </w:ins>
            <w:ins w:id="712" w:author="伙虹羽" w:date="2026-05-12T11:29:12Z">
              <w:r>
                <w:rPr>
                  <w:rFonts w:hint="default" w:ascii="Times New Roman" w:hAnsi="Times New Roman" w:eastAsia="方正仿宋_GB2312" w:cs="Times New Roman"/>
                  <w:b w:val="0"/>
                  <w:spacing w:val="5"/>
                  <w:sz w:val="21"/>
                  <w:szCs w:val="21"/>
                </w:rPr>
                <w:t xml:space="preserve"> 植入</w:t>
              </w:r>
            </w:ins>
            <w:ins w:id="713" w:author="伙虹羽" w:date="2026-05-12T11:29:12Z">
              <w:r>
                <w:rPr>
                  <w:rFonts w:hint="default" w:ascii="Times New Roman" w:hAnsi="Times New Roman" w:eastAsia="方正仿宋_GB2312" w:cs="Times New Roman"/>
                  <w:b w:val="0"/>
                  <w:spacing w:val="-40"/>
                  <w:sz w:val="21"/>
                  <w:szCs w:val="21"/>
                </w:rPr>
                <w:t xml:space="preserve"> </w:t>
              </w:r>
            </w:ins>
            <w:ins w:id="714" w:author="伙虹羽" w:date="2026-05-12T11:29:12Z">
              <w:r>
                <w:rPr>
                  <w:rFonts w:hint="default" w:ascii="Times New Roman" w:hAnsi="Times New Roman" w:eastAsia="方正仿宋_GB2312" w:cs="Times New Roman"/>
                  <w:b w:val="0"/>
                  <w:spacing w:val="5"/>
                  <w:sz w:val="21"/>
                  <w:szCs w:val="21"/>
                </w:rPr>
                <w:t>2 例，S-</w:t>
              </w:r>
            </w:ins>
            <w:ins w:id="715" w:author="伙虹羽" w:date="2026-05-12T11:29:12Z">
              <w:r>
                <w:rPr>
                  <w:rFonts w:hint="default" w:ascii="Times New Roman" w:hAnsi="Times New Roman" w:eastAsia="方正仿宋_GB2312" w:cs="Times New Roman"/>
                  <w:b w:val="0"/>
                  <w:sz w:val="21"/>
                  <w:szCs w:val="21"/>
                </w:rPr>
                <w:t>ICD</w:t>
              </w:r>
            </w:ins>
            <w:ins w:id="716" w:author="伙虹羽" w:date="2026-05-12T11:29:12Z">
              <w:r>
                <w:rPr>
                  <w:rFonts w:hint="default" w:ascii="Times New Roman" w:hAnsi="Times New Roman" w:eastAsia="方正仿宋_GB2312" w:cs="Times New Roman"/>
                  <w:b w:val="0"/>
                  <w:spacing w:val="14"/>
                  <w:w w:val="101"/>
                  <w:sz w:val="21"/>
                  <w:szCs w:val="21"/>
                </w:rPr>
                <w:t xml:space="preserve"> </w:t>
              </w:r>
            </w:ins>
            <w:ins w:id="717" w:author="伙虹羽" w:date="2026-05-12T11:29:12Z">
              <w:r>
                <w:rPr>
                  <w:rFonts w:hint="default" w:ascii="Times New Roman" w:hAnsi="Times New Roman" w:eastAsia="方正仿宋_GB2312" w:cs="Times New Roman"/>
                  <w:b w:val="0"/>
                  <w:spacing w:val="5"/>
                  <w:sz w:val="21"/>
                  <w:szCs w:val="21"/>
                </w:rPr>
                <w:t>植入</w:t>
              </w:r>
            </w:ins>
            <w:ins w:id="718" w:author="伙虹羽" w:date="2026-05-12T11:29:12Z">
              <w:r>
                <w:rPr>
                  <w:rFonts w:hint="default" w:ascii="Times New Roman" w:hAnsi="Times New Roman" w:eastAsia="方正仿宋_GB2312" w:cs="Times New Roman"/>
                  <w:b w:val="0"/>
                  <w:spacing w:val="-23"/>
                  <w:sz w:val="21"/>
                  <w:szCs w:val="21"/>
                </w:rPr>
                <w:t xml:space="preserve"> </w:t>
              </w:r>
            </w:ins>
            <w:ins w:id="719" w:author="伙虹羽" w:date="2026-05-12T11:29:12Z">
              <w:r>
                <w:rPr>
                  <w:rFonts w:hint="default" w:ascii="Times New Roman" w:hAnsi="Times New Roman" w:eastAsia="方正仿宋_GB2312" w:cs="Times New Roman"/>
                  <w:b w:val="0"/>
                  <w:spacing w:val="5"/>
                  <w:sz w:val="21"/>
                  <w:szCs w:val="21"/>
                </w:rPr>
                <w:t>1</w:t>
              </w:r>
            </w:ins>
            <w:ins w:id="720" w:author="伙虹羽" w:date="2026-05-12T11:29:12Z">
              <w:r>
                <w:rPr>
                  <w:rFonts w:hint="default" w:ascii="Times New Roman" w:hAnsi="Times New Roman" w:eastAsia="方正仿宋_GB2312" w:cs="Times New Roman"/>
                  <w:b w:val="0"/>
                  <w:spacing w:val="12"/>
                  <w:sz w:val="21"/>
                  <w:szCs w:val="21"/>
                </w:rPr>
                <w:t xml:space="preserve"> </w:t>
              </w:r>
            </w:ins>
            <w:ins w:id="721" w:author="伙虹羽" w:date="2026-05-12T11:29:12Z">
              <w:r>
                <w:rPr>
                  <w:rFonts w:hint="default" w:ascii="Times New Roman" w:hAnsi="Times New Roman" w:eastAsia="方正仿宋_GB2312" w:cs="Times New Roman"/>
                  <w:b w:val="0"/>
                  <w:spacing w:val="5"/>
                  <w:sz w:val="21"/>
                  <w:szCs w:val="21"/>
                </w:rPr>
                <w:t>例。</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ins w:id="722"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723" w:author="伙虹羽" w:date="2026-05-12T11:29:12Z"/>
                <w:rFonts w:hint="default" w:ascii="Times New Roman" w:hAnsi="Times New Roman" w:eastAsia="方正仿宋_GB2312" w:cs="Times New Roman"/>
                <w:b w:val="0"/>
                <w:sz w:val="21"/>
                <w:szCs w:val="21"/>
              </w:rPr>
            </w:pPr>
            <w:ins w:id="724" w:author="伙虹羽" w:date="2026-05-12T11:29:12Z">
              <w:r>
                <w:rPr>
                  <w:rFonts w:hint="default" w:ascii="Times New Roman" w:hAnsi="Times New Roman" w:eastAsia="方正仿宋_GB2312" w:cs="Times New Roman"/>
                  <w:b w:val="0"/>
                  <w:sz w:val="21"/>
                  <w:szCs w:val="21"/>
                </w:rPr>
                <w:t>8</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725" w:author="伙虹羽" w:date="2026-05-12T11:29:12Z"/>
                <w:rFonts w:hint="default" w:ascii="Times New Roman" w:hAnsi="Times New Roman" w:eastAsia="方正仿宋_GB2312" w:cs="Times New Roman"/>
                <w:b w:val="0"/>
                <w:sz w:val="21"/>
                <w:szCs w:val="21"/>
              </w:rPr>
            </w:pPr>
            <w:ins w:id="726" w:author="伙虹羽" w:date="2026-05-12T11:29:12Z">
              <w:r>
                <w:rPr>
                  <w:rFonts w:hint="default" w:ascii="Times New Roman" w:hAnsi="Times New Roman" w:eastAsia="方正仿宋_GB2312" w:cs="Times New Roman"/>
                  <w:b w:val="0"/>
                  <w:spacing w:val="8"/>
                  <w:sz w:val="21"/>
                  <w:szCs w:val="21"/>
                </w:rPr>
                <w:t>晋宁区人民医院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727" w:author="伙虹羽" w:date="2026-05-12T11:29:12Z"/>
                <w:rFonts w:hint="default" w:ascii="Times New Roman" w:hAnsi="Times New Roman" w:eastAsia="方正仿宋_GB2312" w:cs="Times New Roman"/>
                <w:b w:val="0"/>
                <w:sz w:val="21"/>
                <w:szCs w:val="21"/>
              </w:rPr>
            </w:pPr>
            <w:ins w:id="728" w:author="伙虹羽" w:date="2026-05-12T11:29:12Z">
              <w:r>
                <w:rPr>
                  <w:rFonts w:hint="default" w:ascii="Times New Roman" w:hAnsi="Times New Roman" w:eastAsia="方正仿宋_GB2312" w:cs="Times New Roman"/>
                  <w:b w:val="0"/>
                  <w:spacing w:val="14"/>
                  <w:sz w:val="21"/>
                  <w:szCs w:val="21"/>
                </w:rPr>
                <w:t>通过学术交流活动掌握全皮下</w:t>
              </w:r>
            </w:ins>
            <w:ins w:id="729" w:author="伙虹羽" w:date="2026-05-12T11:29:12Z">
              <w:r>
                <w:rPr>
                  <w:rFonts w:hint="default" w:ascii="Times New Roman" w:hAnsi="Times New Roman" w:eastAsia="方正仿宋_GB2312" w:cs="Times New Roman"/>
                  <w:b w:val="0"/>
                  <w:sz w:val="21"/>
                  <w:szCs w:val="21"/>
                </w:rPr>
                <w:t>CIED</w:t>
              </w:r>
            </w:ins>
            <w:ins w:id="730" w:author="伙虹羽" w:date="2026-05-12T11:29:12Z">
              <w:r>
                <w:rPr>
                  <w:rFonts w:hint="default" w:ascii="Times New Roman" w:hAnsi="Times New Roman" w:eastAsia="方正仿宋_GB2312" w:cs="Times New Roman"/>
                  <w:b w:val="0"/>
                  <w:spacing w:val="29"/>
                  <w:sz w:val="21"/>
                  <w:szCs w:val="21"/>
                </w:rPr>
                <w:t xml:space="preserve"> </w:t>
              </w:r>
            </w:ins>
            <w:ins w:id="731" w:author="伙虹羽" w:date="2026-05-12T11:29:12Z">
              <w:r>
                <w:rPr>
                  <w:rFonts w:hint="default" w:ascii="Times New Roman" w:hAnsi="Times New Roman" w:eastAsia="方正仿宋_GB2312" w:cs="Times New Roman"/>
                  <w:b w:val="0"/>
                  <w:spacing w:val="14"/>
                  <w:sz w:val="21"/>
                  <w:szCs w:val="21"/>
                </w:rPr>
                <w:t>技术，累计开展心脏起</w:t>
              </w:r>
            </w:ins>
            <w:ins w:id="732" w:author="伙虹羽" w:date="2026-05-12T11:29:12Z">
              <w:r>
                <w:rPr>
                  <w:rFonts w:hint="default" w:ascii="Times New Roman" w:hAnsi="Times New Roman" w:eastAsia="方正仿宋_GB2312" w:cs="Times New Roman"/>
                  <w:b w:val="0"/>
                  <w:spacing w:val="6"/>
                  <w:sz w:val="21"/>
                  <w:szCs w:val="21"/>
                </w:rPr>
                <w:t>搏</w:t>
              </w:r>
            </w:ins>
            <w:ins w:id="733" w:author="伙虹羽" w:date="2026-05-12T11:29:12Z">
              <w:r>
                <w:rPr>
                  <w:rFonts w:hint="default" w:ascii="Times New Roman" w:hAnsi="Times New Roman" w:eastAsia="方正仿宋_GB2312" w:cs="Times New Roman"/>
                  <w:b w:val="0"/>
                  <w:spacing w:val="-35"/>
                  <w:sz w:val="21"/>
                  <w:szCs w:val="21"/>
                </w:rPr>
                <w:t xml:space="preserve"> </w:t>
              </w:r>
            </w:ins>
            <w:ins w:id="734" w:author="伙虹羽" w:date="2026-05-12T11:29:12Z">
              <w:r>
                <w:rPr>
                  <w:rFonts w:hint="default" w:ascii="Times New Roman" w:hAnsi="Times New Roman" w:eastAsia="方正仿宋_GB2312" w:cs="Times New Roman"/>
                  <w:b w:val="0"/>
                  <w:spacing w:val="6"/>
                  <w:sz w:val="21"/>
                  <w:szCs w:val="21"/>
                </w:rPr>
                <w:t>50 例，有待于开展</w:t>
              </w:r>
            </w:ins>
            <w:ins w:id="735" w:author="伙虹羽" w:date="2026-05-12T11:29:12Z">
              <w:r>
                <w:rPr>
                  <w:rFonts w:hint="default" w:ascii="Times New Roman" w:hAnsi="Times New Roman" w:eastAsia="方正仿宋_GB2312" w:cs="Times New Roman"/>
                  <w:b w:val="0"/>
                  <w:spacing w:val="-43"/>
                  <w:sz w:val="21"/>
                  <w:szCs w:val="21"/>
                </w:rPr>
                <w:t xml:space="preserve"> </w:t>
              </w:r>
            </w:ins>
            <w:ins w:id="736" w:author="伙虹羽" w:date="2026-05-12T11:29:12Z">
              <w:r>
                <w:rPr>
                  <w:rFonts w:hint="default" w:ascii="Times New Roman" w:hAnsi="Times New Roman" w:eastAsia="方正仿宋_GB2312" w:cs="Times New Roman"/>
                  <w:b w:val="0"/>
                  <w:sz w:val="21"/>
                  <w:szCs w:val="21"/>
                </w:rPr>
                <w:t>ICM</w:t>
              </w:r>
            </w:ins>
            <w:ins w:id="737" w:author="伙虹羽" w:date="2026-05-12T11:29:12Z">
              <w:r>
                <w:rPr>
                  <w:rFonts w:hint="default" w:ascii="Times New Roman" w:hAnsi="Times New Roman" w:eastAsia="方正仿宋_GB2312" w:cs="Times New Roman"/>
                  <w:b w:val="0"/>
                  <w:spacing w:val="17"/>
                  <w:sz w:val="21"/>
                  <w:szCs w:val="21"/>
                </w:rPr>
                <w:t xml:space="preserve"> </w:t>
              </w:r>
            </w:ins>
            <w:ins w:id="738" w:author="伙虹羽" w:date="2026-05-12T11:29:12Z">
              <w:r>
                <w:rPr>
                  <w:rFonts w:hint="default" w:ascii="Times New Roman" w:hAnsi="Times New Roman" w:eastAsia="方正仿宋_GB2312" w:cs="Times New Roman"/>
                  <w:b w:val="0"/>
                  <w:spacing w:val="6"/>
                  <w:sz w:val="21"/>
                  <w:szCs w:val="21"/>
                </w:rPr>
                <w:t>与</w:t>
              </w:r>
            </w:ins>
            <w:ins w:id="739" w:author="伙虹羽" w:date="2026-05-12T11:29:12Z">
              <w:r>
                <w:rPr>
                  <w:rFonts w:hint="default" w:ascii="Times New Roman" w:hAnsi="Times New Roman" w:eastAsia="方正仿宋_GB2312" w:cs="Times New Roman"/>
                  <w:b w:val="0"/>
                  <w:spacing w:val="-32"/>
                  <w:sz w:val="21"/>
                  <w:szCs w:val="21"/>
                </w:rPr>
                <w:t xml:space="preserve"> </w:t>
              </w:r>
            </w:ins>
            <w:ins w:id="740" w:author="伙虹羽" w:date="2026-05-12T11:29:12Z">
              <w:r>
                <w:rPr>
                  <w:rFonts w:hint="default" w:ascii="Times New Roman" w:hAnsi="Times New Roman" w:eastAsia="方正仿宋_GB2312" w:cs="Times New Roman"/>
                  <w:b w:val="0"/>
                  <w:spacing w:val="6"/>
                  <w:sz w:val="21"/>
                  <w:szCs w:val="21"/>
                </w:rPr>
                <w:t>S-</w:t>
              </w:r>
            </w:ins>
            <w:ins w:id="741" w:author="伙虹羽" w:date="2026-05-12T11:29:12Z">
              <w:r>
                <w:rPr>
                  <w:rFonts w:hint="default" w:ascii="Times New Roman" w:hAnsi="Times New Roman" w:eastAsia="方正仿宋_GB2312" w:cs="Times New Roman"/>
                  <w:b w:val="0"/>
                  <w:sz w:val="21"/>
                  <w:szCs w:val="21"/>
                </w:rPr>
                <w:t>ICD</w:t>
              </w:r>
            </w:ins>
            <w:ins w:id="742" w:author="伙虹羽" w:date="2026-05-12T11:29:12Z">
              <w:r>
                <w:rPr>
                  <w:rFonts w:hint="default" w:ascii="Times New Roman" w:hAnsi="Times New Roman" w:eastAsia="方正仿宋_GB2312" w:cs="Times New Roman"/>
                  <w:b w:val="0"/>
                  <w:spacing w:val="6"/>
                  <w:sz w:val="21"/>
                  <w:szCs w:val="21"/>
                </w:rPr>
                <w:t>。</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ins w:id="743"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744" w:author="伙虹羽" w:date="2026-05-12T11:29:12Z"/>
                <w:rFonts w:hint="default" w:ascii="Times New Roman" w:hAnsi="Times New Roman" w:eastAsia="方正仿宋_GB2312" w:cs="Times New Roman"/>
                <w:b w:val="0"/>
                <w:sz w:val="21"/>
                <w:szCs w:val="21"/>
              </w:rPr>
            </w:pPr>
            <w:ins w:id="745" w:author="伙虹羽" w:date="2026-05-12T11:29:12Z">
              <w:r>
                <w:rPr>
                  <w:rFonts w:hint="default" w:ascii="Times New Roman" w:hAnsi="Times New Roman" w:eastAsia="方正仿宋_GB2312" w:cs="Times New Roman"/>
                  <w:b w:val="0"/>
                  <w:sz w:val="21"/>
                  <w:szCs w:val="21"/>
                </w:rPr>
                <w:t>9</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746" w:author="伙虹羽" w:date="2026-05-12T11:29:12Z"/>
                <w:rFonts w:hint="default" w:ascii="Times New Roman" w:hAnsi="Times New Roman" w:eastAsia="方正仿宋_GB2312" w:cs="Times New Roman"/>
                <w:b w:val="0"/>
                <w:sz w:val="21"/>
                <w:szCs w:val="21"/>
              </w:rPr>
            </w:pPr>
            <w:ins w:id="747" w:author="伙虹羽" w:date="2026-05-12T11:29:12Z">
              <w:r>
                <w:rPr>
                  <w:rFonts w:hint="default" w:ascii="Times New Roman" w:hAnsi="Times New Roman" w:eastAsia="方正仿宋_GB2312" w:cs="Times New Roman"/>
                  <w:b w:val="0"/>
                  <w:spacing w:val="7"/>
                  <w:sz w:val="21"/>
                  <w:szCs w:val="21"/>
                </w:rPr>
                <w:t>云县人民医院</w:t>
              </w:r>
            </w:ins>
          </w:p>
        </w:tc>
        <w:tc>
          <w:tcPr>
            <w:tcW w:w="5695"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ins w:id="748" w:author="伙虹羽" w:date="2026-05-12T11:29:12Z"/>
                <w:rFonts w:hint="default" w:ascii="Times New Roman" w:hAnsi="Times New Roman" w:eastAsia="方正仿宋_GB2312" w:cs="Times New Roman"/>
                <w:b w:val="0"/>
                <w:sz w:val="21"/>
                <w:szCs w:val="21"/>
              </w:rPr>
            </w:pPr>
            <w:ins w:id="749" w:author="伙虹羽" w:date="2026-05-12T11:29:12Z">
              <w:r>
                <w:rPr>
                  <w:rFonts w:hint="default" w:ascii="Times New Roman" w:hAnsi="Times New Roman" w:eastAsia="方正仿宋_GB2312" w:cs="Times New Roman"/>
                  <w:b w:val="0"/>
                  <w:spacing w:val="14"/>
                  <w:sz w:val="21"/>
                  <w:szCs w:val="21"/>
                </w:rPr>
                <w:t>通过学术交流活动掌握全皮下</w:t>
              </w:r>
            </w:ins>
            <w:ins w:id="750" w:author="伙虹羽" w:date="2026-05-12T11:29:12Z">
              <w:r>
                <w:rPr>
                  <w:rFonts w:hint="default" w:ascii="Times New Roman" w:hAnsi="Times New Roman" w:eastAsia="方正仿宋_GB2312" w:cs="Times New Roman"/>
                  <w:b w:val="0"/>
                  <w:sz w:val="21"/>
                  <w:szCs w:val="21"/>
                </w:rPr>
                <w:t>CIED</w:t>
              </w:r>
            </w:ins>
            <w:ins w:id="751" w:author="伙虹羽" w:date="2026-05-12T11:29:12Z">
              <w:r>
                <w:rPr>
                  <w:rFonts w:hint="default" w:ascii="Times New Roman" w:hAnsi="Times New Roman" w:eastAsia="方正仿宋_GB2312" w:cs="Times New Roman"/>
                  <w:b w:val="0"/>
                  <w:spacing w:val="29"/>
                  <w:sz w:val="21"/>
                  <w:szCs w:val="21"/>
                </w:rPr>
                <w:t xml:space="preserve"> </w:t>
              </w:r>
            </w:ins>
            <w:ins w:id="752" w:author="伙虹羽" w:date="2026-05-12T11:29:12Z">
              <w:r>
                <w:rPr>
                  <w:rFonts w:hint="default" w:ascii="Times New Roman" w:hAnsi="Times New Roman" w:eastAsia="方正仿宋_GB2312" w:cs="Times New Roman"/>
                  <w:b w:val="0"/>
                  <w:spacing w:val="14"/>
                  <w:sz w:val="21"/>
                  <w:szCs w:val="21"/>
                </w:rPr>
                <w:t>技术，累计开展心脏起</w:t>
              </w:r>
            </w:ins>
            <w:ins w:id="753" w:author="伙虹羽" w:date="2026-05-12T11:29:12Z">
              <w:r>
                <w:rPr>
                  <w:rFonts w:hint="default" w:ascii="Times New Roman" w:hAnsi="Times New Roman" w:eastAsia="方正仿宋_GB2312" w:cs="Times New Roman"/>
                  <w:b w:val="0"/>
                  <w:spacing w:val="4"/>
                  <w:sz w:val="21"/>
                  <w:szCs w:val="21"/>
                </w:rPr>
                <w:t>搏</w:t>
              </w:r>
            </w:ins>
            <w:ins w:id="754" w:author="伙虹羽" w:date="2026-05-12T11:29:12Z">
              <w:r>
                <w:rPr>
                  <w:rFonts w:hint="default" w:ascii="Times New Roman" w:hAnsi="Times New Roman" w:eastAsia="方正仿宋_GB2312" w:cs="Times New Roman"/>
                  <w:b w:val="0"/>
                  <w:spacing w:val="-13"/>
                  <w:sz w:val="21"/>
                  <w:szCs w:val="21"/>
                </w:rPr>
                <w:t xml:space="preserve"> </w:t>
              </w:r>
            </w:ins>
            <w:ins w:id="755" w:author="伙虹羽" w:date="2026-05-12T11:29:12Z">
              <w:r>
                <w:rPr>
                  <w:rFonts w:hint="default" w:ascii="Times New Roman" w:hAnsi="Times New Roman" w:eastAsia="方正仿宋_GB2312" w:cs="Times New Roman"/>
                  <w:b w:val="0"/>
                  <w:spacing w:val="4"/>
                  <w:sz w:val="21"/>
                  <w:szCs w:val="21"/>
                </w:rPr>
                <w:t>110 例，有待于开展</w:t>
              </w:r>
            </w:ins>
            <w:ins w:id="756" w:author="伙虹羽" w:date="2026-05-12T11:29:12Z">
              <w:r>
                <w:rPr>
                  <w:rFonts w:hint="default" w:ascii="Times New Roman" w:hAnsi="Times New Roman" w:eastAsia="方正仿宋_GB2312" w:cs="Times New Roman"/>
                  <w:b w:val="0"/>
                  <w:spacing w:val="-40"/>
                  <w:sz w:val="21"/>
                  <w:szCs w:val="21"/>
                </w:rPr>
                <w:t xml:space="preserve"> </w:t>
              </w:r>
            </w:ins>
            <w:ins w:id="757" w:author="伙虹羽" w:date="2026-05-12T11:29:12Z">
              <w:r>
                <w:rPr>
                  <w:rFonts w:hint="default" w:ascii="Times New Roman" w:hAnsi="Times New Roman" w:eastAsia="方正仿宋_GB2312" w:cs="Times New Roman"/>
                  <w:b w:val="0"/>
                  <w:sz w:val="21"/>
                  <w:szCs w:val="21"/>
                </w:rPr>
                <w:t>ICM</w:t>
              </w:r>
            </w:ins>
            <w:ins w:id="758" w:author="伙虹羽" w:date="2026-05-12T11:29:12Z">
              <w:r>
                <w:rPr>
                  <w:rFonts w:hint="default" w:ascii="Times New Roman" w:hAnsi="Times New Roman" w:eastAsia="方正仿宋_GB2312" w:cs="Times New Roman"/>
                  <w:b w:val="0"/>
                  <w:spacing w:val="16"/>
                  <w:w w:val="101"/>
                  <w:sz w:val="21"/>
                  <w:szCs w:val="21"/>
                </w:rPr>
                <w:t xml:space="preserve"> </w:t>
              </w:r>
            </w:ins>
            <w:ins w:id="759" w:author="伙虹羽" w:date="2026-05-12T11:29:12Z">
              <w:r>
                <w:rPr>
                  <w:rFonts w:hint="default" w:ascii="Times New Roman" w:hAnsi="Times New Roman" w:eastAsia="方正仿宋_GB2312" w:cs="Times New Roman"/>
                  <w:b w:val="0"/>
                  <w:spacing w:val="4"/>
                  <w:sz w:val="21"/>
                  <w:szCs w:val="21"/>
                </w:rPr>
                <w:t>与</w:t>
              </w:r>
            </w:ins>
            <w:ins w:id="760" w:author="伙虹羽" w:date="2026-05-12T11:29:12Z">
              <w:r>
                <w:rPr>
                  <w:rFonts w:hint="default" w:ascii="Times New Roman" w:hAnsi="Times New Roman" w:eastAsia="方正仿宋_GB2312" w:cs="Times New Roman"/>
                  <w:b w:val="0"/>
                  <w:spacing w:val="-34"/>
                  <w:sz w:val="21"/>
                  <w:szCs w:val="21"/>
                </w:rPr>
                <w:t xml:space="preserve"> </w:t>
              </w:r>
            </w:ins>
            <w:ins w:id="761" w:author="伙虹羽" w:date="2026-05-12T11:29:12Z">
              <w:r>
                <w:rPr>
                  <w:rFonts w:hint="default" w:ascii="Times New Roman" w:hAnsi="Times New Roman" w:eastAsia="方正仿宋_GB2312" w:cs="Times New Roman"/>
                  <w:b w:val="0"/>
                  <w:spacing w:val="4"/>
                  <w:sz w:val="21"/>
                  <w:szCs w:val="21"/>
                </w:rPr>
                <w:t>S-</w:t>
              </w:r>
            </w:ins>
            <w:ins w:id="762" w:author="伙虹羽" w:date="2026-05-12T11:29:12Z">
              <w:r>
                <w:rPr>
                  <w:rFonts w:hint="default" w:ascii="Times New Roman" w:hAnsi="Times New Roman" w:eastAsia="方正仿宋_GB2312" w:cs="Times New Roman"/>
                  <w:b w:val="0"/>
                  <w:sz w:val="21"/>
                  <w:szCs w:val="21"/>
                </w:rPr>
                <w:t>ICD</w:t>
              </w:r>
            </w:ins>
            <w:ins w:id="763" w:author="伙虹羽" w:date="2026-05-12T11:29:12Z">
              <w:r>
                <w:rPr>
                  <w:rFonts w:hint="default" w:ascii="Times New Roman" w:hAnsi="Times New Roman" w:eastAsia="方正仿宋_GB2312" w:cs="Times New Roman"/>
                  <w:b w:val="0"/>
                  <w:spacing w:val="4"/>
                  <w:sz w:val="21"/>
                  <w:szCs w:val="21"/>
                </w:rPr>
                <w:t>。</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ins w:id="764" w:author="伙虹羽" w:date="2026-05-12T11:29:12Z"/>
        </w:trPr>
        <w:tc>
          <w:tcPr>
            <w:tcW w:w="708" w:type="dxa"/>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ins w:id="765" w:author="伙虹羽" w:date="2026-05-12T11:29:12Z"/>
                <w:rFonts w:hint="default" w:ascii="Times New Roman" w:hAnsi="Times New Roman" w:eastAsia="方正仿宋_GB2312" w:cs="Times New Roman"/>
                <w:b w:val="0"/>
                <w:sz w:val="21"/>
                <w:szCs w:val="21"/>
              </w:rPr>
            </w:pPr>
            <w:ins w:id="766" w:author="伙虹羽" w:date="2026-05-12T11:29:12Z">
              <w:r>
                <w:rPr>
                  <w:rFonts w:hint="default" w:ascii="Times New Roman" w:hAnsi="Times New Roman" w:eastAsia="方正仿宋_GB2312" w:cs="Times New Roman"/>
                  <w:b w:val="0"/>
                  <w:spacing w:val="-8"/>
                  <w:sz w:val="21"/>
                  <w:szCs w:val="21"/>
                </w:rPr>
                <w:t>10</w:t>
              </w:r>
            </w:ins>
          </w:p>
        </w:tc>
        <w:tc>
          <w:tcPr>
            <w:tcW w:w="212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hanging="7"/>
              <w:jc w:val="center"/>
              <w:textAlignment w:val="auto"/>
              <w:rPr>
                <w:ins w:id="767" w:author="伙虹羽" w:date="2026-05-12T11:29:12Z"/>
                <w:rFonts w:hint="default" w:ascii="Times New Roman" w:hAnsi="Times New Roman" w:eastAsia="方正仿宋_GB2312" w:cs="Times New Roman"/>
                <w:b w:val="0"/>
                <w:sz w:val="21"/>
                <w:szCs w:val="21"/>
              </w:rPr>
            </w:pPr>
            <w:ins w:id="768" w:author="伙虹羽" w:date="2026-05-12T11:29:12Z">
              <w:r>
                <w:rPr>
                  <w:rFonts w:hint="default" w:ascii="Times New Roman" w:hAnsi="Times New Roman" w:eastAsia="方正仿宋_GB2312" w:cs="Times New Roman"/>
                  <w:b w:val="0"/>
                  <w:spacing w:val="10"/>
                  <w:sz w:val="21"/>
                  <w:szCs w:val="21"/>
                </w:rPr>
                <w:t>贵州六盘水首钢水钢</w:t>
              </w:r>
            </w:ins>
            <w:ins w:id="769" w:author="伙虹羽" w:date="2026-05-12T11:29:12Z">
              <w:r>
                <w:rPr>
                  <w:rFonts w:hint="default" w:ascii="Times New Roman" w:hAnsi="Times New Roman" w:eastAsia="方正仿宋_GB2312" w:cs="Times New Roman"/>
                  <w:b w:val="0"/>
                  <w:spacing w:val="-1"/>
                  <w:sz w:val="21"/>
                  <w:szCs w:val="21"/>
                </w:rPr>
                <w:t>医院</w:t>
              </w:r>
            </w:ins>
          </w:p>
        </w:tc>
        <w:tc>
          <w:tcPr>
            <w:tcW w:w="5695"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hanging="14"/>
              <w:textAlignment w:val="auto"/>
              <w:rPr>
                <w:ins w:id="770" w:author="伙虹羽" w:date="2026-05-12T11:29:12Z"/>
                <w:rFonts w:hint="default" w:ascii="Times New Roman" w:hAnsi="Times New Roman" w:eastAsia="方正仿宋_GB2312" w:cs="Times New Roman"/>
                <w:b w:val="0"/>
                <w:sz w:val="21"/>
                <w:szCs w:val="21"/>
              </w:rPr>
            </w:pPr>
            <w:ins w:id="771" w:author="伙虹羽" w:date="2026-05-12T11:29:12Z">
              <w:r>
                <w:rPr>
                  <w:rFonts w:hint="default" w:ascii="Times New Roman" w:hAnsi="Times New Roman" w:eastAsia="方正仿宋_GB2312" w:cs="Times New Roman"/>
                  <w:b w:val="0"/>
                  <w:spacing w:val="10"/>
                  <w:sz w:val="21"/>
                  <w:szCs w:val="21"/>
                </w:rPr>
                <w:t>在开展心脏起搏等新技术过程中得到云南省阜外心血管病医</w:t>
              </w:r>
            </w:ins>
            <w:ins w:id="772" w:author="伙虹羽" w:date="2026-05-12T11:29:12Z">
              <w:r>
                <w:rPr>
                  <w:rFonts w:hint="default" w:ascii="Times New Roman" w:hAnsi="Times New Roman" w:eastAsia="方正仿宋_GB2312" w:cs="Times New Roman"/>
                  <w:b w:val="0"/>
                  <w:spacing w:val="5"/>
                  <w:sz w:val="21"/>
                  <w:szCs w:val="21"/>
                </w:rPr>
                <w:t>院课题组的协助。</w:t>
              </w:r>
            </w:ins>
          </w:p>
        </w:tc>
      </w:tr>
    </w:tbl>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773" w:author="伙虹羽" w:date="2026-05-12T11:29:12Z"/>
          <w:rFonts w:hint="eastAsia" w:ascii="方正黑体_GBK" w:hAnsi="方正黑体_GBK" w:eastAsia="方正黑体_GBK" w:cs="方正黑体_GBK"/>
          <w:sz w:val="32"/>
          <w:szCs w:val="32"/>
        </w:rPr>
      </w:pPr>
      <w:ins w:id="774" w:author="伙虹羽" w:date="2026-05-12T11:29:12Z">
        <w:r>
          <w:rPr>
            <w:rFonts w:hint="eastAsia" w:ascii="方正黑体_GBK" w:hAnsi="方正黑体_GBK" w:eastAsia="方正黑体_GBK" w:cs="方正黑体_GBK"/>
            <w:b w:val="0"/>
            <w:bCs w:val="0"/>
            <w:sz w:val="32"/>
            <w:szCs w:val="32"/>
          </w:rPr>
          <w:t>三</w:t>
        </w:r>
      </w:ins>
      <w:ins w:id="775" w:author="伙虹羽" w:date="2026-05-12T11:29:12Z">
        <w:r>
          <w:rPr>
            <w:rFonts w:hint="eastAsia" w:ascii="方正黑体_GBK" w:hAnsi="方正黑体_GBK" w:eastAsia="方正黑体_GBK" w:cs="方正黑体_GBK"/>
            <w:b w:val="0"/>
            <w:bCs w:val="0"/>
            <w:sz w:val="32"/>
            <w:szCs w:val="32"/>
            <w:lang w:eastAsia="zh-CN"/>
          </w:rPr>
          <w:t>、</w:t>
        </w:r>
      </w:ins>
      <w:ins w:id="776" w:author="伙虹羽" w:date="2026-05-12T11:29:12Z">
        <w:r>
          <w:rPr>
            <w:rFonts w:hint="eastAsia" w:ascii="方正黑体_GBK" w:hAnsi="方正黑体_GBK" w:eastAsia="方正黑体_GBK" w:cs="方正黑体_GBK"/>
            <w:b w:val="0"/>
            <w:bCs w:val="0"/>
            <w:sz w:val="32"/>
            <w:szCs w:val="32"/>
          </w:rPr>
          <w:t xml:space="preserve">主要完成人情况 </w:t>
        </w:r>
      </w:ins>
    </w:p>
    <w:tbl>
      <w:tblPr>
        <w:tblStyle w:val="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65"/>
        <w:gridCol w:w="2713"/>
        <w:gridCol w:w="2570"/>
        <w:gridCol w:w="140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ins w:id="777"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78" w:author="伙虹羽" w:date="2026-05-12T11:29:12Z"/>
                <w:rFonts w:hint="eastAsia" w:ascii="方正仿宋_GB2312" w:hAnsi="方正仿宋_GB2312" w:eastAsia="方正仿宋_GB2312" w:cs="方正仿宋_GB2312"/>
                <w:b/>
                <w:bCs/>
                <w:kern w:val="2"/>
                <w:sz w:val="21"/>
                <w:szCs w:val="21"/>
              </w:rPr>
            </w:pPr>
            <w:ins w:id="779" w:author="伙虹羽" w:date="2026-05-12T11:29:12Z">
              <w:r>
                <w:rPr>
                  <w:rFonts w:hint="eastAsia" w:ascii="方正仿宋_GB2312" w:hAnsi="方正仿宋_GB2312" w:eastAsia="方正仿宋_GB2312" w:cs="方正仿宋_GB2312"/>
                  <w:b/>
                  <w:bCs/>
                  <w:kern w:val="2"/>
                  <w:sz w:val="21"/>
                  <w:szCs w:val="21"/>
                </w:rPr>
                <w:t>序号</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80" w:author="伙虹羽" w:date="2026-05-12T11:29:12Z"/>
                <w:rFonts w:hint="eastAsia" w:ascii="方正仿宋_GB2312" w:hAnsi="方正仿宋_GB2312" w:eastAsia="方正仿宋_GB2312" w:cs="方正仿宋_GB2312"/>
                <w:b/>
                <w:bCs/>
                <w:kern w:val="2"/>
                <w:sz w:val="21"/>
                <w:szCs w:val="21"/>
              </w:rPr>
            </w:pPr>
            <w:ins w:id="781" w:author="伙虹羽" w:date="2026-05-12T11:29:12Z">
              <w:r>
                <w:rPr>
                  <w:rFonts w:hint="eastAsia" w:ascii="方正仿宋_GB2312" w:hAnsi="方正仿宋_GB2312" w:eastAsia="方正仿宋_GB2312" w:cs="方正仿宋_GB2312"/>
                  <w:b/>
                  <w:bCs/>
                  <w:kern w:val="2"/>
                  <w:sz w:val="21"/>
                  <w:szCs w:val="21"/>
                </w:rPr>
                <w:t>姓名</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82" w:author="伙虹羽" w:date="2026-05-12T11:29:12Z"/>
                <w:rFonts w:hint="eastAsia" w:ascii="方正仿宋_GB2312" w:hAnsi="方正仿宋_GB2312" w:eastAsia="方正仿宋_GB2312" w:cs="方正仿宋_GB2312"/>
                <w:b/>
                <w:bCs/>
                <w:kern w:val="2"/>
                <w:sz w:val="21"/>
                <w:szCs w:val="21"/>
              </w:rPr>
            </w:pPr>
            <w:ins w:id="783" w:author="伙虹羽" w:date="2026-05-12T11:29:12Z">
              <w:r>
                <w:rPr>
                  <w:rFonts w:hint="eastAsia" w:ascii="方正仿宋_GB2312" w:hAnsi="方正仿宋_GB2312" w:eastAsia="方正仿宋_GB2312" w:cs="方正仿宋_GB2312"/>
                  <w:b/>
                  <w:bCs/>
                  <w:kern w:val="2"/>
                  <w:sz w:val="21"/>
                  <w:szCs w:val="21"/>
                </w:rPr>
                <w:t>工作单位</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84" w:author="伙虹羽" w:date="2026-05-12T11:29:12Z"/>
                <w:rFonts w:hint="eastAsia" w:ascii="方正仿宋_GB2312" w:hAnsi="方正仿宋_GB2312" w:eastAsia="方正仿宋_GB2312" w:cs="方正仿宋_GB2312"/>
                <w:b/>
                <w:bCs/>
                <w:kern w:val="2"/>
                <w:sz w:val="21"/>
                <w:szCs w:val="21"/>
              </w:rPr>
            </w:pPr>
            <w:ins w:id="785" w:author="伙虹羽" w:date="2026-05-12T11:29:12Z">
              <w:r>
                <w:rPr>
                  <w:rFonts w:hint="eastAsia" w:ascii="方正仿宋_GB2312" w:hAnsi="方正仿宋_GB2312" w:eastAsia="方正仿宋_GB2312" w:cs="方正仿宋_GB2312"/>
                  <w:b/>
                  <w:bCs/>
                  <w:kern w:val="2"/>
                  <w:sz w:val="21"/>
                  <w:szCs w:val="21"/>
                </w:rPr>
                <w:t>完成单位</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86" w:author="伙虹羽" w:date="2026-05-12T11:29:12Z"/>
                <w:rFonts w:hint="eastAsia" w:ascii="方正仿宋_GB2312" w:hAnsi="方正仿宋_GB2312" w:eastAsia="方正仿宋_GB2312" w:cs="方正仿宋_GB2312"/>
                <w:b/>
                <w:bCs/>
                <w:kern w:val="2"/>
                <w:sz w:val="21"/>
                <w:szCs w:val="21"/>
              </w:rPr>
            </w:pPr>
            <w:ins w:id="787" w:author="伙虹羽" w:date="2026-05-12T11:29:12Z">
              <w:r>
                <w:rPr>
                  <w:rFonts w:hint="eastAsia" w:ascii="方正仿宋_GB2312" w:hAnsi="方正仿宋_GB2312" w:eastAsia="方正仿宋_GB2312" w:cs="方正仿宋_GB2312"/>
                  <w:b/>
                  <w:bCs/>
                  <w:kern w:val="2"/>
                  <w:sz w:val="21"/>
                  <w:szCs w:val="21"/>
                </w:rPr>
                <w:t>职称</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88" w:author="伙虹羽" w:date="2026-05-12T11:29:12Z"/>
                <w:rFonts w:hint="eastAsia" w:ascii="方正仿宋_GB2312" w:hAnsi="方正仿宋_GB2312" w:eastAsia="方正仿宋_GB2312" w:cs="方正仿宋_GB2312"/>
                <w:b/>
                <w:bCs/>
                <w:kern w:val="2"/>
                <w:sz w:val="21"/>
                <w:szCs w:val="21"/>
              </w:rPr>
            </w:pPr>
            <w:ins w:id="789" w:author="伙虹羽" w:date="2026-05-12T11:29:12Z">
              <w:r>
                <w:rPr>
                  <w:rFonts w:hint="eastAsia" w:ascii="方正仿宋_GB2312" w:hAnsi="方正仿宋_GB2312" w:eastAsia="方正仿宋_GB2312" w:cs="方正仿宋_GB2312"/>
                  <w:b/>
                  <w:bCs/>
                  <w:kern w:val="2"/>
                  <w:sz w:val="21"/>
                  <w:szCs w:val="21"/>
                </w:rPr>
                <w:t>职务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90"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91" w:author="伙虹羽" w:date="2026-05-12T11:29:12Z"/>
                <w:rFonts w:hint="eastAsia" w:ascii="方正仿宋_GB2312" w:hAnsi="方正仿宋_GB2312" w:eastAsia="方正仿宋_GB2312" w:cs="方正仿宋_GB2312"/>
                <w:kern w:val="2"/>
                <w:sz w:val="21"/>
                <w:szCs w:val="21"/>
              </w:rPr>
            </w:pPr>
            <w:ins w:id="792" w:author="伙虹羽" w:date="2026-05-12T11:29:12Z">
              <w:r>
                <w:rPr>
                  <w:rFonts w:hint="eastAsia" w:ascii="方正仿宋_GB2312" w:hAnsi="方正仿宋_GB2312" w:eastAsia="方正仿宋_GB2312" w:cs="方正仿宋_GB2312"/>
                  <w:kern w:val="2"/>
                  <w:sz w:val="21"/>
                  <w:szCs w:val="21"/>
                </w:rPr>
                <w:t>1</w:t>
              </w:r>
            </w:ins>
          </w:p>
        </w:tc>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793" w:author="伙虹羽" w:date="2026-05-12T11:29:12Z"/>
                <w:rFonts w:hint="eastAsia" w:ascii="方正仿宋_GB2312" w:hAnsi="方正仿宋_GB2312" w:eastAsia="方正仿宋_GB2312" w:cs="方正仿宋_GB2312"/>
                <w:i w:val="0"/>
                <w:iCs w:val="0"/>
                <w:color w:val="000000"/>
                <w:sz w:val="21"/>
                <w:szCs w:val="21"/>
                <w:u w:val="none"/>
                <w:lang w:val="en-US" w:eastAsia="zh-CN" w:bidi="ar-SA"/>
              </w:rPr>
            </w:pPr>
            <w:ins w:id="794" w:author="伙虹羽" w:date="2026-05-12T11:29:12Z">
              <w:r>
                <w:rPr>
                  <w:rFonts w:hint="eastAsia" w:ascii="方正仿宋_GB2312" w:hAnsi="方正仿宋_GB2312" w:eastAsia="方正仿宋_GB2312" w:cs="方正仿宋_GB2312"/>
                  <w:sz w:val="21"/>
                  <w:szCs w:val="21"/>
                  <w:lang w:val="en-US" w:eastAsia="zh-CN"/>
                </w:rPr>
                <w:t>郭雨龙</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95" w:author="伙虹羽" w:date="2026-05-12T11:29:12Z"/>
                <w:rFonts w:hint="eastAsia" w:ascii="方正仿宋_GB2312" w:hAnsi="方正仿宋_GB2312" w:eastAsia="方正仿宋_GB2312" w:cs="方正仿宋_GB2312"/>
                <w:kern w:val="2"/>
                <w:sz w:val="21"/>
                <w:szCs w:val="21"/>
              </w:rPr>
            </w:pPr>
            <w:ins w:id="796"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97" w:author="伙虹羽" w:date="2026-05-12T11:29:12Z"/>
                <w:rFonts w:hint="eastAsia" w:ascii="方正仿宋_GB2312" w:hAnsi="方正仿宋_GB2312" w:eastAsia="方正仿宋_GB2312" w:cs="方正仿宋_GB2312"/>
                <w:kern w:val="2"/>
                <w:sz w:val="21"/>
                <w:szCs w:val="21"/>
              </w:rPr>
            </w:pPr>
            <w:ins w:id="798"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799" w:author="伙虹羽" w:date="2026-05-12T11:29:12Z"/>
                <w:rFonts w:hint="eastAsia" w:ascii="方正仿宋_GB2312" w:hAnsi="方正仿宋_GB2312" w:eastAsia="方正仿宋_GB2312" w:cs="方正仿宋_GB2312"/>
                <w:kern w:val="2"/>
                <w:sz w:val="21"/>
                <w:szCs w:val="21"/>
                <w:lang w:val="en-US" w:eastAsia="zh-CN"/>
              </w:rPr>
            </w:pPr>
            <w:ins w:id="800" w:author="伙虹羽" w:date="2026-05-12T11:29:12Z">
              <w:r>
                <w:rPr>
                  <w:rFonts w:hint="eastAsia" w:ascii="方正仿宋_GB2312" w:hAnsi="方正仿宋_GB2312" w:eastAsia="方正仿宋_GB2312" w:cs="方正仿宋_GB2312"/>
                  <w:kern w:val="2"/>
                  <w:sz w:val="21"/>
                  <w:szCs w:val="21"/>
                  <w:lang w:val="en-US" w:eastAsia="zh-CN"/>
                </w:rPr>
                <w:t>主任医师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01" w:author="伙虹羽" w:date="2026-05-12T11:29:12Z"/>
                <w:rFonts w:hint="eastAsia" w:ascii="方正仿宋_GB2312" w:hAnsi="方正仿宋_GB2312" w:eastAsia="方正仿宋_GB2312" w:cs="方正仿宋_GB2312"/>
                <w:kern w:val="2"/>
                <w:sz w:val="21"/>
                <w:szCs w:val="21"/>
                <w:lang w:val="en-US" w:eastAsia="zh-CN"/>
              </w:rPr>
            </w:pPr>
            <w:ins w:id="802" w:author="伙虹羽" w:date="2026-05-12T11:29:12Z">
              <w:r>
                <w:rPr>
                  <w:rFonts w:hint="eastAsia" w:ascii="方正仿宋_GB2312" w:hAnsi="方正仿宋_GB2312" w:eastAsia="方正仿宋_GB2312" w:cs="方正仿宋_GB2312"/>
                  <w:kern w:val="2"/>
                  <w:sz w:val="21"/>
                  <w:szCs w:val="21"/>
                  <w:lang w:val="en-US" w:eastAsia="zh-CN"/>
                </w:rPr>
                <w:t>主任助理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ins w:id="803"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04" w:author="伙虹羽" w:date="2026-05-12T11:29:12Z"/>
                <w:rFonts w:hint="eastAsia" w:ascii="方正仿宋_GB2312" w:hAnsi="方正仿宋_GB2312" w:eastAsia="方正仿宋_GB2312" w:cs="方正仿宋_GB2312"/>
                <w:kern w:val="2"/>
                <w:sz w:val="21"/>
                <w:szCs w:val="21"/>
              </w:rPr>
            </w:pPr>
            <w:ins w:id="805" w:author="伙虹羽" w:date="2026-05-12T11:29:12Z">
              <w:r>
                <w:rPr>
                  <w:rFonts w:hint="eastAsia" w:ascii="方正仿宋_GB2312" w:hAnsi="方正仿宋_GB2312" w:eastAsia="方正仿宋_GB2312" w:cs="方正仿宋_GB2312"/>
                  <w:kern w:val="2"/>
                  <w:sz w:val="21"/>
                  <w:szCs w:val="21"/>
                </w:rPr>
                <w:t>2</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06" w:author="伙虹羽" w:date="2026-05-12T11:29:12Z"/>
                <w:rFonts w:hint="eastAsia" w:ascii="方正仿宋_GB2312" w:hAnsi="方正仿宋_GB2312" w:eastAsia="方正仿宋_GB2312" w:cs="方正仿宋_GB2312"/>
                <w:kern w:val="2"/>
                <w:sz w:val="21"/>
                <w:szCs w:val="21"/>
                <w:lang w:val="en-US" w:eastAsia="zh-CN"/>
              </w:rPr>
            </w:pPr>
            <w:ins w:id="807" w:author="伙虹羽" w:date="2026-05-12T11:29:12Z">
              <w:r>
                <w:rPr>
                  <w:rFonts w:hint="eastAsia" w:ascii="方正仿宋_GB2312" w:hAnsi="方正仿宋_GB2312" w:eastAsia="方正仿宋_GB2312" w:cs="方正仿宋_GB2312"/>
                  <w:kern w:val="2"/>
                  <w:sz w:val="21"/>
                  <w:szCs w:val="21"/>
                  <w:lang w:val="en-US" w:eastAsia="zh-CN"/>
                </w:rPr>
                <w:t>牛国栋</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08" w:author="伙虹羽" w:date="2026-05-12T11:29:12Z"/>
                <w:rFonts w:hint="eastAsia" w:ascii="方正仿宋_GB2312" w:hAnsi="方正仿宋_GB2312" w:eastAsia="方正仿宋_GB2312" w:cs="方正仿宋_GB2312"/>
                <w:kern w:val="2"/>
                <w:sz w:val="21"/>
                <w:szCs w:val="21"/>
              </w:rPr>
            </w:pPr>
            <w:ins w:id="809"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10" w:author="伙虹羽" w:date="2026-05-12T11:29:12Z"/>
                <w:rFonts w:hint="eastAsia" w:ascii="方正仿宋_GB2312" w:hAnsi="方正仿宋_GB2312" w:eastAsia="方正仿宋_GB2312" w:cs="方正仿宋_GB2312"/>
                <w:kern w:val="2"/>
                <w:sz w:val="21"/>
                <w:szCs w:val="21"/>
              </w:rPr>
            </w:pPr>
            <w:ins w:id="811"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12" w:author="伙虹羽" w:date="2026-05-12T11:29:12Z"/>
                <w:rFonts w:hint="eastAsia" w:ascii="方正仿宋_GB2312" w:hAnsi="方正仿宋_GB2312" w:eastAsia="方正仿宋_GB2312" w:cs="方正仿宋_GB2312"/>
                <w:kern w:val="2"/>
                <w:sz w:val="21"/>
                <w:szCs w:val="21"/>
              </w:rPr>
            </w:pPr>
            <w:ins w:id="813" w:author="伙虹羽" w:date="2026-05-12T11:29:12Z">
              <w:r>
                <w:rPr>
                  <w:rFonts w:hint="eastAsia" w:ascii="方正仿宋_GB2312" w:hAnsi="方正仿宋_GB2312" w:eastAsia="方正仿宋_GB2312" w:cs="方正仿宋_GB2312"/>
                  <w:bCs/>
                  <w:sz w:val="21"/>
                  <w:szCs w:val="21"/>
                </w:rPr>
                <w:t>主任医师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14" w:author="伙虹羽" w:date="2026-05-12T11:29:12Z"/>
                <w:rFonts w:hint="eastAsia" w:ascii="方正仿宋_GB2312" w:hAnsi="方正仿宋_GB2312" w:eastAsia="方正仿宋_GB2312" w:cs="方正仿宋_GB2312"/>
                <w:kern w:val="2"/>
                <w:sz w:val="21"/>
                <w:szCs w:val="21"/>
                <w:lang w:val="en-US" w:eastAsia="zh-CN"/>
              </w:rPr>
            </w:pPr>
            <w:ins w:id="815" w:author="伙虹羽" w:date="2026-05-12T11:29:12Z">
              <w:r>
                <w:rPr>
                  <w:rFonts w:hint="eastAsia" w:ascii="方正仿宋_GB2312" w:hAnsi="方正仿宋_GB2312" w:eastAsia="方正仿宋_GB2312" w:cs="方正仿宋_GB2312"/>
                  <w:kern w:val="2"/>
                  <w:sz w:val="21"/>
                  <w:szCs w:val="21"/>
                  <w:lang w:val="en-US" w:eastAsia="zh-CN"/>
                </w:rPr>
                <w:t>院长助理、内管会主任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816"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17" w:author="伙虹羽" w:date="2026-05-12T11:29:12Z"/>
                <w:rFonts w:hint="eastAsia" w:ascii="方正仿宋_GB2312" w:hAnsi="方正仿宋_GB2312" w:eastAsia="方正仿宋_GB2312" w:cs="方正仿宋_GB2312"/>
                <w:kern w:val="2"/>
                <w:sz w:val="21"/>
                <w:szCs w:val="21"/>
              </w:rPr>
            </w:pPr>
            <w:ins w:id="818" w:author="伙虹羽" w:date="2026-05-12T11:29:12Z">
              <w:r>
                <w:rPr>
                  <w:rFonts w:hint="eastAsia" w:ascii="方正仿宋_GB2312" w:hAnsi="方正仿宋_GB2312" w:eastAsia="方正仿宋_GB2312" w:cs="方正仿宋_GB2312"/>
                  <w:kern w:val="2"/>
                  <w:sz w:val="21"/>
                  <w:szCs w:val="21"/>
                </w:rPr>
                <w:t>3</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19" w:author="伙虹羽" w:date="2026-05-12T11:29:12Z"/>
                <w:rFonts w:hint="eastAsia" w:ascii="方正仿宋_GB2312" w:hAnsi="方正仿宋_GB2312" w:eastAsia="方正仿宋_GB2312" w:cs="方正仿宋_GB2312"/>
                <w:kern w:val="2"/>
                <w:sz w:val="21"/>
                <w:szCs w:val="21"/>
                <w:lang w:val="en-US" w:eastAsia="zh-CN"/>
              </w:rPr>
            </w:pPr>
            <w:ins w:id="820" w:author="伙虹羽" w:date="2026-05-12T11:29:12Z">
              <w:r>
                <w:rPr>
                  <w:rFonts w:hint="eastAsia" w:ascii="方正仿宋_GB2312" w:hAnsi="方正仿宋_GB2312" w:eastAsia="方正仿宋_GB2312" w:cs="方正仿宋_GB2312"/>
                  <w:kern w:val="2"/>
                  <w:sz w:val="21"/>
                  <w:szCs w:val="21"/>
                  <w:lang w:val="en-US" w:eastAsia="zh-CN"/>
                </w:rPr>
                <w:t>刘晨</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21" w:author="伙虹羽" w:date="2026-05-12T11:29:12Z"/>
                <w:rFonts w:hint="eastAsia" w:ascii="方正仿宋_GB2312" w:hAnsi="方正仿宋_GB2312" w:eastAsia="方正仿宋_GB2312" w:cs="方正仿宋_GB2312"/>
                <w:kern w:val="2"/>
                <w:sz w:val="21"/>
                <w:szCs w:val="21"/>
              </w:rPr>
            </w:pPr>
            <w:ins w:id="822"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23" w:author="伙虹羽" w:date="2026-05-12T11:29:12Z"/>
                <w:rFonts w:hint="eastAsia" w:ascii="方正仿宋_GB2312" w:hAnsi="方正仿宋_GB2312" w:eastAsia="方正仿宋_GB2312" w:cs="方正仿宋_GB2312"/>
                <w:kern w:val="2"/>
                <w:sz w:val="21"/>
                <w:szCs w:val="21"/>
              </w:rPr>
            </w:pPr>
            <w:ins w:id="824"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25" w:author="伙虹羽" w:date="2026-05-12T11:29:12Z"/>
                <w:rFonts w:hint="eastAsia" w:ascii="方正仿宋_GB2312" w:hAnsi="方正仿宋_GB2312" w:eastAsia="方正仿宋_GB2312" w:cs="方正仿宋_GB2312"/>
                <w:kern w:val="2"/>
                <w:sz w:val="21"/>
                <w:szCs w:val="21"/>
                <w:lang w:val="en-US" w:eastAsia="zh-CN"/>
              </w:rPr>
            </w:pPr>
            <w:ins w:id="826" w:author="伙虹羽" w:date="2026-05-12T11:29:12Z">
              <w:r>
                <w:rPr>
                  <w:rFonts w:hint="eastAsia" w:ascii="方正仿宋_GB2312" w:hAnsi="方正仿宋_GB2312" w:eastAsia="方正仿宋_GB2312" w:cs="方正仿宋_GB2312"/>
                  <w:kern w:val="2"/>
                  <w:sz w:val="21"/>
                  <w:szCs w:val="21"/>
                  <w:lang w:val="en-US" w:eastAsia="zh-CN"/>
                </w:rPr>
                <w:t>主治医师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27" w:author="伙虹羽" w:date="2026-05-12T11:29:12Z"/>
                <w:rFonts w:hint="eastAsia" w:ascii="方正仿宋_GB2312" w:hAnsi="方正仿宋_GB2312" w:eastAsia="方正仿宋_GB2312" w:cs="方正仿宋_GB2312"/>
                <w:kern w:val="2"/>
                <w:sz w:val="21"/>
                <w:szCs w:val="21"/>
                <w:lang w:val="en-US" w:eastAsia="zh-CN"/>
              </w:rPr>
            </w:pPr>
            <w:ins w:id="828" w:author="伙虹羽" w:date="2026-05-12T11:29:12Z">
              <w:r>
                <w:rPr>
                  <w:rFonts w:hint="eastAsia" w:ascii="方正仿宋_GB2312" w:hAnsi="方正仿宋_GB2312" w:eastAsia="方正仿宋_GB2312" w:cs="方正仿宋_GB2312"/>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9"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30" w:author="伙虹羽" w:date="2026-05-12T11:29:12Z"/>
                <w:rFonts w:hint="eastAsia" w:ascii="方正仿宋_GB2312" w:hAnsi="方正仿宋_GB2312" w:eastAsia="方正仿宋_GB2312" w:cs="方正仿宋_GB2312"/>
                <w:kern w:val="2"/>
                <w:sz w:val="21"/>
                <w:szCs w:val="21"/>
              </w:rPr>
            </w:pPr>
            <w:ins w:id="831" w:author="伙虹羽" w:date="2026-05-12T11:29:12Z">
              <w:r>
                <w:rPr>
                  <w:rFonts w:hint="eastAsia" w:ascii="方正仿宋_GB2312" w:hAnsi="方正仿宋_GB2312" w:eastAsia="方正仿宋_GB2312" w:cs="方正仿宋_GB2312"/>
                  <w:kern w:val="2"/>
                  <w:sz w:val="21"/>
                  <w:szCs w:val="21"/>
                </w:rPr>
                <w:t>4</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32" w:author="伙虹羽" w:date="2026-05-12T11:29:12Z"/>
                <w:rFonts w:hint="eastAsia" w:ascii="方正仿宋_GB2312" w:hAnsi="方正仿宋_GB2312" w:eastAsia="方正仿宋_GB2312" w:cs="方正仿宋_GB2312"/>
                <w:kern w:val="2"/>
                <w:sz w:val="21"/>
                <w:szCs w:val="21"/>
                <w:lang w:val="en-US" w:eastAsia="zh-CN"/>
              </w:rPr>
            </w:pPr>
            <w:ins w:id="833" w:author="伙虹羽" w:date="2026-05-12T11:29:12Z">
              <w:r>
                <w:rPr>
                  <w:rFonts w:hint="eastAsia" w:ascii="方正仿宋_GB2312" w:hAnsi="方正仿宋_GB2312" w:eastAsia="方正仿宋_GB2312" w:cs="方正仿宋_GB2312"/>
                  <w:kern w:val="2"/>
                  <w:sz w:val="21"/>
                  <w:szCs w:val="21"/>
                  <w:lang w:val="en-US" w:eastAsia="zh-CN"/>
                </w:rPr>
                <w:t>付明鹏</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34" w:author="伙虹羽" w:date="2026-05-12T11:29:12Z"/>
                <w:rFonts w:hint="eastAsia" w:ascii="方正仿宋_GB2312" w:hAnsi="方正仿宋_GB2312" w:eastAsia="方正仿宋_GB2312" w:cs="方正仿宋_GB2312"/>
                <w:kern w:val="2"/>
                <w:sz w:val="21"/>
                <w:szCs w:val="21"/>
              </w:rPr>
            </w:pPr>
            <w:ins w:id="835"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36" w:author="伙虹羽" w:date="2026-05-12T11:29:12Z"/>
                <w:rFonts w:hint="eastAsia" w:ascii="方正仿宋_GB2312" w:hAnsi="方正仿宋_GB2312" w:eastAsia="方正仿宋_GB2312" w:cs="方正仿宋_GB2312"/>
                <w:kern w:val="2"/>
                <w:sz w:val="21"/>
                <w:szCs w:val="21"/>
              </w:rPr>
            </w:pPr>
            <w:ins w:id="837"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38" w:author="伙虹羽" w:date="2026-05-12T11:29:12Z"/>
                <w:rFonts w:hint="eastAsia" w:ascii="方正仿宋_GB2312" w:hAnsi="方正仿宋_GB2312" w:eastAsia="方正仿宋_GB2312" w:cs="方正仿宋_GB2312"/>
                <w:kern w:val="2"/>
                <w:sz w:val="21"/>
                <w:szCs w:val="21"/>
                <w:lang w:eastAsia="zh-CN"/>
              </w:rPr>
            </w:pPr>
            <w:ins w:id="839" w:author="伙虹羽" w:date="2026-05-12T11:29:12Z">
              <w:r>
                <w:rPr>
                  <w:rFonts w:hint="eastAsia" w:ascii="方正仿宋_GB2312" w:hAnsi="方正仿宋_GB2312" w:eastAsia="方正仿宋_GB2312" w:cs="方正仿宋_GB2312"/>
                  <w:kern w:val="2"/>
                  <w:sz w:val="21"/>
                  <w:szCs w:val="21"/>
                  <w:lang w:val="en-US" w:eastAsia="zh-CN"/>
                </w:rPr>
                <w:t>副主任医师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40" w:author="伙虹羽" w:date="2026-05-12T11:29:12Z"/>
                <w:rFonts w:hint="eastAsia" w:ascii="方正仿宋_GB2312" w:hAnsi="方正仿宋_GB2312" w:eastAsia="方正仿宋_GB2312" w:cs="方正仿宋_GB2312"/>
                <w:kern w:val="2"/>
                <w:sz w:val="21"/>
                <w:szCs w:val="21"/>
              </w:rPr>
            </w:pPr>
            <w:ins w:id="841" w:author="伙虹羽" w:date="2026-05-12T11:29:12Z">
              <w:r>
                <w:rPr>
                  <w:rFonts w:hint="eastAsia" w:ascii="方正仿宋_GB2312" w:hAnsi="方正仿宋_GB2312" w:eastAsia="方正仿宋_GB2312" w:cs="方正仿宋_GB2312"/>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42"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43" w:author="伙虹羽" w:date="2026-05-12T11:29:12Z"/>
                <w:rFonts w:hint="eastAsia" w:ascii="方正仿宋_GB2312" w:hAnsi="方正仿宋_GB2312" w:eastAsia="方正仿宋_GB2312" w:cs="方正仿宋_GB2312"/>
                <w:kern w:val="2"/>
                <w:sz w:val="21"/>
                <w:szCs w:val="21"/>
              </w:rPr>
            </w:pPr>
            <w:ins w:id="844" w:author="伙虹羽" w:date="2026-05-12T11:29:12Z">
              <w:r>
                <w:rPr>
                  <w:rFonts w:hint="eastAsia" w:ascii="方正仿宋_GB2312" w:hAnsi="方正仿宋_GB2312" w:eastAsia="方正仿宋_GB2312" w:cs="方正仿宋_GB2312"/>
                  <w:kern w:val="2"/>
                  <w:sz w:val="21"/>
                  <w:szCs w:val="21"/>
                </w:rPr>
                <w:t>5</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45" w:author="伙虹羽" w:date="2026-05-12T11:29:12Z"/>
                <w:rFonts w:hint="eastAsia" w:ascii="方正仿宋_GB2312" w:hAnsi="方正仿宋_GB2312" w:eastAsia="方正仿宋_GB2312" w:cs="方正仿宋_GB2312"/>
                <w:kern w:val="2"/>
                <w:sz w:val="21"/>
                <w:szCs w:val="21"/>
                <w:lang w:val="en-US" w:eastAsia="zh-CN"/>
              </w:rPr>
            </w:pPr>
            <w:ins w:id="846" w:author="伙虹羽" w:date="2026-05-12T11:29:12Z">
              <w:r>
                <w:rPr>
                  <w:rFonts w:hint="eastAsia" w:ascii="方正仿宋_GB2312" w:hAnsi="方正仿宋_GB2312" w:eastAsia="方正仿宋_GB2312" w:cs="方正仿宋_GB2312"/>
                  <w:kern w:val="2"/>
                  <w:sz w:val="21"/>
                  <w:szCs w:val="21"/>
                  <w:lang w:val="en-US" w:eastAsia="zh-CN"/>
                </w:rPr>
                <w:t>郭金锐</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47" w:author="伙虹羽" w:date="2026-05-12T11:29:12Z"/>
                <w:rFonts w:hint="eastAsia" w:ascii="方正仿宋_GB2312" w:hAnsi="方正仿宋_GB2312" w:eastAsia="方正仿宋_GB2312" w:cs="方正仿宋_GB2312"/>
                <w:kern w:val="2"/>
                <w:sz w:val="21"/>
                <w:szCs w:val="21"/>
              </w:rPr>
            </w:pPr>
            <w:ins w:id="848"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49" w:author="伙虹羽" w:date="2026-05-12T11:29:12Z"/>
                <w:rFonts w:hint="eastAsia" w:ascii="方正仿宋_GB2312" w:hAnsi="方正仿宋_GB2312" w:eastAsia="方正仿宋_GB2312" w:cs="方正仿宋_GB2312"/>
                <w:kern w:val="2"/>
                <w:sz w:val="21"/>
                <w:szCs w:val="21"/>
              </w:rPr>
            </w:pPr>
            <w:ins w:id="850"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51" w:author="伙虹羽" w:date="2026-05-12T11:29:12Z"/>
                <w:rFonts w:hint="eastAsia" w:ascii="方正仿宋_GB2312" w:hAnsi="方正仿宋_GB2312" w:eastAsia="方正仿宋_GB2312" w:cs="方正仿宋_GB2312"/>
                <w:kern w:val="2"/>
                <w:sz w:val="21"/>
                <w:szCs w:val="21"/>
                <w:lang w:eastAsia="zh-CN"/>
              </w:rPr>
            </w:pPr>
            <w:ins w:id="852" w:author="伙虹羽" w:date="2026-05-12T11:29:12Z">
              <w:r>
                <w:rPr>
                  <w:rFonts w:hint="eastAsia" w:ascii="方正仿宋_GB2312" w:hAnsi="方正仿宋_GB2312" w:eastAsia="方正仿宋_GB2312" w:cs="方正仿宋_GB2312"/>
                  <w:bCs/>
                  <w:sz w:val="21"/>
                  <w:szCs w:val="21"/>
                </w:rPr>
                <w:t>主任医师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53" w:author="伙虹羽" w:date="2026-05-12T11:29:12Z"/>
                <w:rFonts w:hint="eastAsia" w:ascii="方正仿宋_GB2312" w:hAnsi="方正仿宋_GB2312" w:eastAsia="方正仿宋_GB2312" w:cs="方正仿宋_GB2312"/>
                <w:kern w:val="2"/>
                <w:sz w:val="21"/>
                <w:szCs w:val="21"/>
              </w:rPr>
            </w:pPr>
            <w:ins w:id="854" w:author="伙虹羽" w:date="2026-05-12T11:29:12Z">
              <w:r>
                <w:rPr>
                  <w:rFonts w:hint="eastAsia" w:ascii="方正仿宋_GB2312" w:hAnsi="方正仿宋_GB2312" w:eastAsia="方正仿宋_GB2312" w:cs="方正仿宋_GB2312"/>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55"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56" w:author="伙虹羽" w:date="2026-05-12T11:29:12Z"/>
                <w:rFonts w:hint="eastAsia" w:ascii="方正仿宋_GB2312" w:hAnsi="方正仿宋_GB2312" w:eastAsia="方正仿宋_GB2312" w:cs="方正仿宋_GB2312"/>
                <w:kern w:val="2"/>
                <w:sz w:val="21"/>
                <w:szCs w:val="21"/>
              </w:rPr>
            </w:pPr>
            <w:ins w:id="857" w:author="伙虹羽" w:date="2026-05-12T11:29:12Z">
              <w:r>
                <w:rPr>
                  <w:rFonts w:hint="eastAsia" w:ascii="方正仿宋_GB2312" w:hAnsi="方正仿宋_GB2312" w:eastAsia="方正仿宋_GB2312" w:cs="方正仿宋_GB2312"/>
                  <w:kern w:val="2"/>
                  <w:sz w:val="21"/>
                  <w:szCs w:val="21"/>
                </w:rPr>
                <w:t>6</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58" w:author="伙虹羽" w:date="2026-05-12T11:29:12Z"/>
                <w:rFonts w:hint="eastAsia" w:ascii="方正仿宋_GB2312" w:hAnsi="方正仿宋_GB2312" w:eastAsia="方正仿宋_GB2312" w:cs="方正仿宋_GB2312"/>
                <w:kern w:val="2"/>
                <w:sz w:val="21"/>
                <w:szCs w:val="21"/>
                <w:lang w:val="en-US" w:eastAsia="zh-CN"/>
              </w:rPr>
            </w:pPr>
            <w:ins w:id="859" w:author="伙虹羽" w:date="2026-05-12T11:29:12Z">
              <w:r>
                <w:rPr>
                  <w:rFonts w:hint="eastAsia" w:ascii="方正仿宋_GB2312" w:hAnsi="方正仿宋_GB2312" w:eastAsia="方正仿宋_GB2312" w:cs="方正仿宋_GB2312"/>
                  <w:kern w:val="2"/>
                  <w:sz w:val="21"/>
                  <w:szCs w:val="21"/>
                  <w:lang w:val="en-US" w:eastAsia="zh-CN"/>
                </w:rPr>
                <w:t>乔宇</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60" w:author="伙虹羽" w:date="2026-05-12T11:29:12Z"/>
                <w:rFonts w:hint="eastAsia" w:ascii="方正仿宋_GB2312" w:hAnsi="方正仿宋_GB2312" w:eastAsia="方正仿宋_GB2312" w:cs="方正仿宋_GB2312"/>
                <w:kern w:val="2"/>
                <w:sz w:val="21"/>
                <w:szCs w:val="21"/>
              </w:rPr>
            </w:pPr>
            <w:ins w:id="861"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62" w:author="伙虹羽" w:date="2026-05-12T11:29:12Z"/>
                <w:rFonts w:hint="eastAsia" w:ascii="方正仿宋_GB2312" w:hAnsi="方正仿宋_GB2312" w:eastAsia="方正仿宋_GB2312" w:cs="方正仿宋_GB2312"/>
                <w:kern w:val="2"/>
                <w:sz w:val="21"/>
                <w:szCs w:val="21"/>
              </w:rPr>
            </w:pPr>
            <w:ins w:id="863"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64" w:author="伙虹羽" w:date="2026-05-12T11:29:12Z"/>
                <w:rFonts w:hint="eastAsia" w:ascii="方正仿宋_GB2312" w:hAnsi="方正仿宋_GB2312" w:eastAsia="方正仿宋_GB2312" w:cs="方正仿宋_GB2312"/>
                <w:kern w:val="2"/>
                <w:sz w:val="21"/>
                <w:szCs w:val="21"/>
              </w:rPr>
            </w:pPr>
            <w:ins w:id="865" w:author="伙虹羽" w:date="2026-05-12T11:29:12Z">
              <w:r>
                <w:rPr>
                  <w:rFonts w:hint="eastAsia" w:ascii="方正仿宋_GB2312" w:hAnsi="方正仿宋_GB2312" w:eastAsia="方正仿宋_GB2312" w:cs="方正仿宋_GB2312"/>
                  <w:kern w:val="2"/>
                  <w:sz w:val="21"/>
                  <w:szCs w:val="21"/>
                  <w:lang w:val="en-US" w:eastAsia="zh-CN"/>
                </w:rPr>
                <w:t>主治医师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66" w:author="伙虹羽" w:date="2026-05-12T11:29:12Z"/>
                <w:rFonts w:hint="eastAsia" w:ascii="方正仿宋_GB2312" w:hAnsi="方正仿宋_GB2312" w:eastAsia="方正仿宋_GB2312" w:cs="方正仿宋_GB2312"/>
                <w:kern w:val="2"/>
                <w:sz w:val="21"/>
                <w:szCs w:val="21"/>
                <w:lang w:val="en-US" w:eastAsia="zh-CN"/>
              </w:rPr>
            </w:pPr>
            <w:ins w:id="867" w:author="伙虹羽" w:date="2026-05-12T11:29:12Z">
              <w:r>
                <w:rPr>
                  <w:rFonts w:hint="eastAsia" w:ascii="方正仿宋_GB2312" w:hAnsi="方正仿宋_GB2312" w:eastAsia="方正仿宋_GB2312" w:cs="方正仿宋_GB2312"/>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868"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69" w:author="伙虹羽" w:date="2026-05-12T11:29:12Z"/>
                <w:rFonts w:hint="eastAsia" w:ascii="方正仿宋_GB2312" w:hAnsi="方正仿宋_GB2312" w:eastAsia="方正仿宋_GB2312" w:cs="方正仿宋_GB2312"/>
                <w:kern w:val="2"/>
                <w:sz w:val="21"/>
                <w:szCs w:val="21"/>
              </w:rPr>
            </w:pPr>
            <w:ins w:id="870" w:author="伙虹羽" w:date="2026-05-12T11:29:12Z">
              <w:r>
                <w:rPr>
                  <w:rFonts w:hint="eastAsia" w:ascii="方正仿宋_GB2312" w:hAnsi="方正仿宋_GB2312" w:eastAsia="方正仿宋_GB2312" w:cs="方正仿宋_GB2312"/>
                  <w:kern w:val="2"/>
                  <w:sz w:val="21"/>
                  <w:szCs w:val="21"/>
                </w:rPr>
                <w:t>7</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71" w:author="伙虹羽" w:date="2026-05-12T11:29:12Z"/>
                <w:rFonts w:hint="eastAsia" w:ascii="方正仿宋_GB2312" w:hAnsi="方正仿宋_GB2312" w:eastAsia="方正仿宋_GB2312" w:cs="方正仿宋_GB2312"/>
                <w:kern w:val="2"/>
                <w:sz w:val="21"/>
                <w:szCs w:val="21"/>
                <w:lang w:val="en-US" w:eastAsia="zh-CN"/>
              </w:rPr>
            </w:pPr>
            <w:ins w:id="872" w:author="伙虹羽" w:date="2026-05-12T11:29:12Z">
              <w:r>
                <w:rPr>
                  <w:rFonts w:hint="eastAsia" w:ascii="方正仿宋_GB2312" w:hAnsi="方正仿宋_GB2312" w:eastAsia="方正仿宋_GB2312" w:cs="方正仿宋_GB2312"/>
                  <w:kern w:val="2"/>
                  <w:sz w:val="21"/>
                  <w:szCs w:val="21"/>
                  <w:lang w:val="en-US" w:eastAsia="zh-CN"/>
                </w:rPr>
                <w:t>袁华苑</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73" w:author="伙虹羽" w:date="2026-05-12T11:29:12Z"/>
                <w:rFonts w:hint="eastAsia" w:ascii="方正仿宋_GB2312" w:hAnsi="方正仿宋_GB2312" w:eastAsia="方正仿宋_GB2312" w:cs="方正仿宋_GB2312"/>
                <w:kern w:val="2"/>
                <w:sz w:val="21"/>
                <w:szCs w:val="21"/>
              </w:rPr>
            </w:pPr>
            <w:ins w:id="874"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75" w:author="伙虹羽" w:date="2026-05-12T11:29:12Z"/>
                <w:rFonts w:hint="eastAsia" w:ascii="方正仿宋_GB2312" w:hAnsi="方正仿宋_GB2312" w:eastAsia="方正仿宋_GB2312" w:cs="方正仿宋_GB2312"/>
                <w:kern w:val="2"/>
                <w:sz w:val="21"/>
                <w:szCs w:val="21"/>
              </w:rPr>
            </w:pPr>
            <w:ins w:id="876"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77" w:author="伙虹羽" w:date="2026-05-12T11:29:12Z"/>
                <w:rFonts w:hint="eastAsia" w:ascii="方正仿宋_GB2312" w:hAnsi="方正仿宋_GB2312" w:eastAsia="方正仿宋_GB2312" w:cs="方正仿宋_GB2312"/>
                <w:kern w:val="2"/>
                <w:sz w:val="21"/>
                <w:szCs w:val="21"/>
              </w:rPr>
            </w:pPr>
            <w:ins w:id="878" w:author="伙虹羽" w:date="2026-05-12T11:29:12Z">
              <w:r>
                <w:rPr>
                  <w:rFonts w:hint="eastAsia" w:ascii="方正仿宋_GB2312" w:hAnsi="方正仿宋_GB2312" w:eastAsia="方正仿宋_GB2312" w:cs="方正仿宋_GB2312"/>
                  <w:i w:val="0"/>
                  <w:iCs w:val="0"/>
                  <w:caps w:val="0"/>
                  <w:color w:val="333333"/>
                  <w:spacing w:val="0"/>
                  <w:sz w:val="21"/>
                  <w:szCs w:val="21"/>
                </w:rPr>
                <w:t>主治</w:t>
              </w:r>
            </w:ins>
            <w:ins w:id="879" w:author="伙虹羽" w:date="2026-05-12T11:29:12Z">
              <w:r>
                <w:rPr>
                  <w:rFonts w:hint="eastAsia" w:ascii="方正仿宋_GB2312" w:hAnsi="方正仿宋_GB2312" w:eastAsia="方正仿宋_GB2312" w:cs="方正仿宋_GB2312"/>
                  <w:bCs/>
                  <w:sz w:val="21"/>
                  <w:szCs w:val="21"/>
                </w:rPr>
                <w:t>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80" w:author="伙虹羽" w:date="2026-05-12T11:29:12Z"/>
                <w:rFonts w:hint="eastAsia" w:ascii="方正仿宋_GB2312" w:hAnsi="方正仿宋_GB2312" w:eastAsia="方正仿宋_GB2312" w:cs="方正仿宋_GB2312"/>
                <w:kern w:val="2"/>
                <w:sz w:val="21"/>
                <w:szCs w:val="21"/>
              </w:rPr>
            </w:pPr>
            <w:ins w:id="881" w:author="伙虹羽" w:date="2026-05-12T11:29:12Z">
              <w:r>
                <w:rPr>
                  <w:rFonts w:hint="eastAsia" w:ascii="方正仿宋_GB2312" w:hAnsi="方正仿宋_GB2312" w:eastAsia="方正仿宋_GB2312" w:cs="方正仿宋_GB2312"/>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82"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83" w:author="伙虹羽" w:date="2026-05-12T11:29:12Z"/>
                <w:rFonts w:hint="eastAsia" w:ascii="方正仿宋_GB2312" w:hAnsi="方正仿宋_GB2312" w:eastAsia="方正仿宋_GB2312" w:cs="方正仿宋_GB2312"/>
                <w:kern w:val="2"/>
                <w:sz w:val="21"/>
                <w:szCs w:val="21"/>
              </w:rPr>
            </w:pPr>
            <w:ins w:id="884" w:author="伙虹羽" w:date="2026-05-12T11:29:12Z">
              <w:r>
                <w:rPr>
                  <w:rFonts w:hint="eastAsia" w:ascii="方正仿宋_GB2312" w:hAnsi="方正仿宋_GB2312" w:eastAsia="方正仿宋_GB2312" w:cs="方正仿宋_GB2312"/>
                  <w:kern w:val="2"/>
                  <w:sz w:val="21"/>
                  <w:szCs w:val="21"/>
                </w:rPr>
                <w:t>8</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85" w:author="伙虹羽" w:date="2026-05-12T11:29:12Z"/>
                <w:rFonts w:hint="eastAsia" w:ascii="方正仿宋_GB2312" w:hAnsi="方正仿宋_GB2312" w:eastAsia="方正仿宋_GB2312" w:cs="方正仿宋_GB2312"/>
                <w:kern w:val="2"/>
                <w:sz w:val="21"/>
                <w:szCs w:val="21"/>
                <w:lang w:val="en-US" w:eastAsia="zh-CN"/>
              </w:rPr>
            </w:pPr>
            <w:ins w:id="886" w:author="伙虹羽" w:date="2026-05-12T11:29:12Z">
              <w:r>
                <w:rPr>
                  <w:rFonts w:hint="eastAsia" w:ascii="方正仿宋_GB2312" w:hAnsi="方正仿宋_GB2312" w:eastAsia="方正仿宋_GB2312" w:cs="方正仿宋_GB2312"/>
                  <w:kern w:val="2"/>
                  <w:sz w:val="21"/>
                  <w:szCs w:val="21"/>
                  <w:lang w:val="en-US" w:eastAsia="zh-CN"/>
                </w:rPr>
                <w:t>刘可</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87" w:author="伙虹羽" w:date="2026-05-12T11:29:12Z"/>
                <w:rFonts w:hint="eastAsia" w:ascii="方正仿宋_GB2312" w:hAnsi="方正仿宋_GB2312" w:eastAsia="方正仿宋_GB2312" w:cs="方正仿宋_GB2312"/>
                <w:kern w:val="2"/>
                <w:sz w:val="21"/>
                <w:szCs w:val="21"/>
              </w:rPr>
            </w:pPr>
            <w:ins w:id="888"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89" w:author="伙虹羽" w:date="2026-05-12T11:29:12Z"/>
                <w:rFonts w:hint="eastAsia" w:ascii="方正仿宋_GB2312" w:hAnsi="方正仿宋_GB2312" w:eastAsia="方正仿宋_GB2312" w:cs="方正仿宋_GB2312"/>
                <w:kern w:val="2"/>
                <w:sz w:val="21"/>
                <w:szCs w:val="21"/>
              </w:rPr>
            </w:pPr>
            <w:ins w:id="890"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91" w:author="伙虹羽" w:date="2026-05-12T11:29:12Z"/>
                <w:rFonts w:hint="eastAsia" w:ascii="方正仿宋_GB2312" w:hAnsi="方正仿宋_GB2312" w:eastAsia="方正仿宋_GB2312" w:cs="方正仿宋_GB2312"/>
                <w:kern w:val="2"/>
                <w:sz w:val="21"/>
                <w:szCs w:val="21"/>
              </w:rPr>
            </w:pPr>
            <w:ins w:id="892" w:author="伙虹羽" w:date="2026-05-12T11:29:12Z">
              <w:r>
                <w:rPr>
                  <w:rFonts w:hint="eastAsia" w:ascii="方正仿宋_GB2312" w:hAnsi="方正仿宋_GB2312" w:eastAsia="方正仿宋_GB2312" w:cs="方正仿宋_GB2312"/>
                  <w:i w:val="0"/>
                  <w:iCs w:val="0"/>
                  <w:caps w:val="0"/>
                  <w:color w:val="333333"/>
                  <w:spacing w:val="0"/>
                  <w:sz w:val="21"/>
                  <w:szCs w:val="21"/>
                </w:rPr>
                <w:t>主治医师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93" w:author="伙虹羽" w:date="2026-05-12T11:29:12Z"/>
                <w:rFonts w:hint="eastAsia" w:ascii="方正仿宋_GB2312" w:hAnsi="方正仿宋_GB2312" w:eastAsia="方正仿宋_GB2312" w:cs="方正仿宋_GB2312"/>
                <w:kern w:val="2"/>
                <w:sz w:val="21"/>
                <w:szCs w:val="21"/>
              </w:rPr>
            </w:pPr>
            <w:ins w:id="894" w:author="伙虹羽" w:date="2026-05-12T11:29:12Z">
              <w:r>
                <w:rPr>
                  <w:rFonts w:hint="eastAsia" w:ascii="方正仿宋_GB2312" w:hAnsi="方正仿宋_GB2312" w:eastAsia="方正仿宋_GB2312" w:cs="方正仿宋_GB2312"/>
                  <w:kern w:val="2"/>
                  <w:sz w:val="21"/>
                  <w:szCs w:val="21"/>
                  <w:lang w:val="en-US" w:eastAsia="zh-CN"/>
                </w:rPr>
                <w:t>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95"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896" w:author="伙虹羽" w:date="2026-05-12T11:29:12Z"/>
                <w:rFonts w:hint="eastAsia" w:ascii="方正仿宋_GB2312" w:hAnsi="方正仿宋_GB2312" w:eastAsia="方正仿宋_GB2312" w:cs="方正仿宋_GB2312"/>
                <w:kern w:val="2"/>
                <w:sz w:val="21"/>
                <w:szCs w:val="21"/>
              </w:rPr>
            </w:pPr>
            <w:ins w:id="897" w:author="伙虹羽" w:date="2026-05-12T11:29:12Z">
              <w:r>
                <w:rPr>
                  <w:rFonts w:hint="eastAsia" w:ascii="方正仿宋_GB2312" w:hAnsi="方正仿宋_GB2312" w:eastAsia="方正仿宋_GB2312" w:cs="方正仿宋_GB2312"/>
                  <w:kern w:val="2"/>
                  <w:sz w:val="21"/>
                  <w:szCs w:val="21"/>
                </w:rPr>
                <w:t>9</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jc w:val="center"/>
              <w:textAlignment w:val="auto"/>
              <w:rPr>
                <w:ins w:id="898" w:author="伙虹羽" w:date="2026-05-12T11:29:12Z"/>
                <w:rFonts w:hint="eastAsia" w:ascii="方正仿宋_GB2312" w:hAnsi="方正仿宋_GB2312" w:eastAsia="方正仿宋_GB2312" w:cs="方正仿宋_GB2312"/>
                <w:kern w:val="2"/>
                <w:sz w:val="21"/>
                <w:szCs w:val="21"/>
                <w:lang w:val="en-US" w:eastAsia="zh-CN"/>
              </w:rPr>
            </w:pPr>
            <w:ins w:id="899" w:author="伙虹羽" w:date="2026-05-12T11:29:12Z">
              <w:r>
                <w:rPr>
                  <w:rFonts w:hint="eastAsia" w:ascii="方正仿宋_GB2312" w:hAnsi="方正仿宋_GB2312" w:eastAsia="方正仿宋_GB2312" w:cs="方正仿宋_GB2312"/>
                  <w:kern w:val="2"/>
                  <w:sz w:val="21"/>
                  <w:szCs w:val="21"/>
                  <w:lang w:val="en-US" w:eastAsia="zh-CN"/>
                </w:rPr>
                <w:t>郭涛</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900" w:author="伙虹羽" w:date="2026-05-12T11:29:12Z"/>
                <w:rFonts w:hint="eastAsia" w:ascii="方正仿宋_GB2312" w:hAnsi="方正仿宋_GB2312" w:eastAsia="方正仿宋_GB2312" w:cs="方正仿宋_GB2312"/>
                <w:kern w:val="2"/>
                <w:sz w:val="21"/>
                <w:szCs w:val="21"/>
              </w:rPr>
            </w:pPr>
            <w:ins w:id="901" w:author="伙虹羽" w:date="2026-05-12T11:29:12Z">
              <w:r>
                <w:rPr>
                  <w:rFonts w:hint="eastAsia" w:ascii="方正仿宋_GB2312" w:hAnsi="方正仿宋_GB2312" w:eastAsia="方正仿宋_GB2312" w:cs="方正仿宋_GB2312"/>
                  <w:sz w:val="21"/>
                  <w:szCs w:val="21"/>
                </w:rPr>
                <w:t>云南省阜外心血管病医院</w:t>
              </w:r>
            </w:ins>
          </w:p>
        </w:tc>
        <w:tc>
          <w:tcPr>
            <w:tcW w:w="2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902" w:author="伙虹羽" w:date="2026-05-12T11:29:12Z"/>
                <w:rFonts w:hint="eastAsia" w:ascii="方正仿宋_GB2312" w:hAnsi="方正仿宋_GB2312" w:eastAsia="方正仿宋_GB2312" w:cs="方正仿宋_GB2312"/>
                <w:kern w:val="2"/>
                <w:sz w:val="21"/>
                <w:szCs w:val="21"/>
              </w:rPr>
            </w:pPr>
            <w:ins w:id="903" w:author="伙虹羽" w:date="2026-05-12T11:29:12Z">
              <w:r>
                <w:rPr>
                  <w:rFonts w:hint="eastAsia" w:ascii="方正仿宋_GB2312" w:hAnsi="方正仿宋_GB2312" w:eastAsia="方正仿宋_GB2312" w:cs="方正仿宋_GB2312"/>
                  <w:sz w:val="21"/>
                  <w:szCs w:val="21"/>
                </w:rPr>
                <w:t>云南省阜外心血管病医院</w:t>
              </w:r>
            </w:ins>
          </w:p>
        </w:tc>
        <w:tc>
          <w:tcPr>
            <w:tcW w:w="1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904" w:author="伙虹羽" w:date="2026-05-12T11:29:12Z"/>
                <w:rFonts w:hint="eastAsia" w:ascii="方正仿宋_GB2312" w:hAnsi="方正仿宋_GB2312" w:eastAsia="方正仿宋_GB2312" w:cs="方正仿宋_GB2312"/>
                <w:kern w:val="2"/>
                <w:sz w:val="21"/>
                <w:szCs w:val="21"/>
              </w:rPr>
            </w:pPr>
            <w:ins w:id="905" w:author="伙虹羽" w:date="2026-05-12T11:29:12Z">
              <w:r>
                <w:rPr>
                  <w:rFonts w:hint="eastAsia" w:ascii="方正仿宋_GB2312" w:hAnsi="方正仿宋_GB2312" w:eastAsia="方正仿宋_GB2312" w:cs="方正仿宋_GB2312"/>
                  <w:bCs/>
                  <w:sz w:val="21"/>
                  <w:szCs w:val="21"/>
                  <w:lang w:val="en-US" w:eastAsia="zh-CN"/>
                </w:rPr>
                <w:t>主任</w:t>
              </w:r>
            </w:ins>
            <w:ins w:id="906" w:author="伙虹羽" w:date="2026-05-12T11:29:12Z">
              <w:r>
                <w:rPr>
                  <w:rFonts w:hint="eastAsia" w:ascii="方正仿宋_GB2312" w:hAnsi="方正仿宋_GB2312" w:eastAsia="方正仿宋_GB2312" w:cs="方正仿宋_GB2312"/>
                  <w:bCs/>
                  <w:sz w:val="21"/>
                  <w:szCs w:val="21"/>
                </w:rPr>
                <w:t>医师</w:t>
              </w:r>
            </w:ins>
          </w:p>
        </w:tc>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ins w:id="907" w:author="伙虹羽" w:date="2026-05-12T11:29:12Z"/>
                <w:rFonts w:hint="eastAsia" w:ascii="方正仿宋_GB2312" w:hAnsi="方正仿宋_GB2312" w:eastAsia="方正仿宋_GB2312" w:cs="方正仿宋_GB2312"/>
                <w:kern w:val="2"/>
                <w:sz w:val="21"/>
                <w:szCs w:val="21"/>
              </w:rPr>
            </w:pPr>
            <w:ins w:id="908" w:author="伙虹羽" w:date="2026-05-12T11:29:12Z">
              <w:r>
                <w:rPr>
                  <w:rFonts w:hint="eastAsia" w:ascii="方正仿宋_GB2312" w:hAnsi="方正仿宋_GB2312" w:eastAsia="方正仿宋_GB2312" w:cs="方正仿宋_GB2312"/>
                  <w:kern w:val="2"/>
                  <w:sz w:val="21"/>
                  <w:szCs w:val="21"/>
                  <w:lang w:val="en-US" w:eastAsia="zh-CN"/>
                </w:rPr>
                <w:t>无</w:t>
              </w:r>
            </w:ins>
          </w:p>
        </w:tc>
      </w:tr>
    </w:tbl>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909" w:author="伙虹羽" w:date="2026-05-12T11:29:12Z"/>
          <w:rFonts w:hint="eastAsia" w:ascii="方正黑体_GBK" w:hAnsi="方正黑体_GBK" w:eastAsia="方正黑体_GBK" w:cs="方正黑体_GBK"/>
          <w:b w:val="0"/>
          <w:bCs w:val="0"/>
          <w:sz w:val="32"/>
          <w:szCs w:val="32"/>
        </w:rPr>
      </w:pPr>
      <w:ins w:id="910" w:author="伙虹羽" w:date="2026-05-12T11:29:12Z">
        <w:r>
          <w:rPr>
            <w:rFonts w:hint="eastAsia" w:ascii="方正黑体_GBK" w:hAnsi="方正黑体_GBK" w:eastAsia="方正黑体_GBK" w:cs="方正黑体_GBK"/>
            <w:b w:val="0"/>
            <w:bCs w:val="0"/>
            <w:sz w:val="32"/>
            <w:szCs w:val="32"/>
            <w:lang w:val="en-US" w:eastAsia="zh-CN"/>
          </w:rPr>
          <w:t>四、</w:t>
        </w:r>
      </w:ins>
      <w:ins w:id="911" w:author="伙虹羽" w:date="2026-05-12T11:29:12Z">
        <w:r>
          <w:rPr>
            <w:rFonts w:hint="eastAsia" w:ascii="方正黑体_GBK" w:hAnsi="方正黑体_GBK" w:eastAsia="方正黑体_GBK" w:cs="方正黑体_GBK"/>
            <w:b w:val="0"/>
            <w:bCs w:val="0"/>
            <w:sz w:val="32"/>
            <w:szCs w:val="32"/>
          </w:rPr>
          <w:t xml:space="preserve">候选人对项目的贡献情况 </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912" w:author="伙虹羽" w:date="2026-05-12T11:29:12Z"/>
          <w:rFonts w:hint="default" w:ascii="Times New Roman" w:hAnsi="Times New Roman" w:eastAsia="方正仿宋_GB2312" w:cs="Times New Roman"/>
          <w:b/>
          <w:bCs/>
          <w:color w:val="000000" w:themeColor="text1"/>
          <w:sz w:val="32"/>
          <w:szCs w:val="32"/>
          <w:lang w:eastAsia="zh-CN"/>
          <w14:textFill>
            <w14:solidFill>
              <w14:schemeClr w14:val="tx1"/>
            </w14:solidFill>
          </w14:textFill>
        </w:rPr>
      </w:pPr>
      <w:ins w:id="913" w:author="伙虹羽" w:date="2026-05-12T11:29:12Z">
        <w:r>
          <w:rPr>
            <w:rFonts w:hint="default" w:ascii="Times New Roman" w:hAnsi="Times New Roman" w:eastAsia="方正仿宋_GB2312" w:cs="Times New Roman"/>
            <w:b/>
            <w:bCs/>
            <w:color w:val="000000" w:themeColor="text1"/>
            <w:sz w:val="32"/>
            <w:szCs w:val="32"/>
            <w:lang w:eastAsia="zh-CN"/>
            <w14:textFill>
              <w14:solidFill>
                <w14:schemeClr w14:val="tx1"/>
              </w14:solidFill>
            </w14:textFill>
          </w:rPr>
          <w:t>1.</w:t>
        </w:r>
      </w:ins>
      <w:ins w:id="914" w:author="伙虹羽" w:date="2026-05-12T11:29:12Z">
        <w:r>
          <w:rPr>
            <w:rFonts w:hint="default" w:ascii="Times New Roman" w:hAnsi="Times New Roman" w:eastAsia="方正仿宋_GB2312" w:cs="Times New Roman"/>
            <w:b/>
            <w:bCs/>
            <w:color w:val="000000" w:themeColor="text1"/>
            <w:sz w:val="32"/>
            <w:szCs w:val="32"/>
            <w:lang w:val="en-US" w:eastAsia="zh-CN"/>
            <w14:textFill>
              <w14:solidFill>
                <w14:schemeClr w14:val="tx1"/>
              </w14:solidFill>
            </w14:textFill>
          </w:rPr>
          <w:t>郭雨龙</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15" w:author="伙虹羽" w:date="2026-05-12T11:29:12Z"/>
          <w:rFonts w:hint="default" w:ascii="Times New Roman" w:hAnsi="Times New Roman" w:eastAsia="方正仿宋_GB2312" w:cs="Times New Roman"/>
          <w:color w:val="000000" w:themeColor="text1"/>
          <w:sz w:val="32"/>
          <w:szCs w:val="32"/>
          <w14:textFill>
            <w14:solidFill>
              <w14:schemeClr w14:val="tx1"/>
            </w14:solidFill>
          </w14:textFill>
        </w:rPr>
      </w:pPr>
      <w:ins w:id="916"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完成单位</w:t>
        </w:r>
      </w:ins>
      <w:ins w:id="917" w:author="伙虹羽" w:date="2026-05-12T11:29:12Z">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ins>
      <w:ins w:id="918"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19" w:author="伙虹羽" w:date="2026-05-12T11:29:12Z"/>
          <w:rFonts w:hint="default" w:ascii="Times New Roman" w:hAnsi="Times New Roman" w:eastAsia="方正仿宋_GB2312" w:cs="Times New Roman"/>
          <w:sz w:val="32"/>
          <w:szCs w:val="32"/>
        </w:rPr>
      </w:pPr>
      <w:ins w:id="920"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云南省阜外心血管病医院心律失常中心主任医师，博士，硕士生导师，</w:t>
        </w:r>
      </w:ins>
      <w:ins w:id="921" w:author="伙虹羽" w:date="2026-05-12T11:29:12Z">
        <w:r>
          <w:rPr>
            <w:rFonts w:hint="default" w:ascii="Times New Roman" w:hAnsi="Times New Roman" w:eastAsia="方正仿宋_GB2312" w:cs="Times New Roman"/>
            <w:sz w:val="32"/>
            <w:szCs w:val="32"/>
          </w:rPr>
          <w:t>作为项目负责人，牵头开展植入式心电事件监测器（ICM）及全皮下心脏复律除颤器（S-ICD）的临床应用与研究探索，设计实验方案，总结数据，撰写科技报告与相关论文，在多家基层医院开展该项技术的学术培训讲座及临床实践带教，积极进行推广应用。获云南省卫生技术高层次人才称号、获云南省兴滇英才称号。</w:t>
        </w:r>
      </w:ins>
      <w:ins w:id="922"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完成云南省科技厅昆医联合专项1项、在研1项，以第一作者或通讯作者发表SCI论文2篇、核心期刊论文10余篇，主编专著1部、副主编1部、参编2部，获云南省卫生技术高层次人才称号1项。担任昆医硕士研究生导师，毕业研究生</w:t>
        </w:r>
      </w:ins>
      <w:ins w:id="923" w:author="伙虹羽" w:date="2026-05-12T11:29:12Z">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5</w:t>
        </w:r>
      </w:ins>
      <w:ins w:id="924"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人、在读</w:t>
        </w:r>
      </w:ins>
      <w:ins w:id="925" w:author="伙虹羽" w:date="2026-05-12T11:29:12Z">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ins>
      <w:ins w:id="926"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人。</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927" w:author="伙虹羽" w:date="2026-05-12T11:29:12Z"/>
          <w:rFonts w:hint="default" w:ascii="Times New Roman" w:hAnsi="Times New Roman" w:eastAsia="方正仿宋_GB2312" w:cs="Times New Roman"/>
          <w:b/>
          <w:bCs/>
          <w:color w:val="000000" w:themeColor="text1"/>
          <w:sz w:val="32"/>
          <w:szCs w:val="32"/>
          <w:shd w:val="clear" w:color="auto" w:fill="FFFFFF"/>
          <w14:textFill>
            <w14:solidFill>
              <w14:schemeClr w14:val="tx1"/>
            </w14:solidFill>
          </w14:textFill>
        </w:rPr>
      </w:pPr>
      <w:ins w:id="928" w:author="伙虹羽" w:date="2026-05-12T11:29:12Z">
        <w:r>
          <w:rPr>
            <w:rFonts w:hint="default" w:ascii="Times New Roman" w:hAnsi="Times New Roman" w:eastAsia="方正仿宋_GB2312" w:cs="Times New Roman"/>
            <w:b/>
            <w:bCs/>
            <w:color w:val="000000" w:themeColor="text1"/>
            <w:sz w:val="32"/>
            <w:szCs w:val="32"/>
            <w:shd w:val="clear" w:color="auto" w:fill="FFFFFF"/>
            <w:lang w:eastAsia="zh-CN"/>
            <w14:textFill>
              <w14:solidFill>
                <w14:schemeClr w14:val="tx1"/>
              </w14:solidFill>
            </w14:textFill>
          </w:rPr>
          <w:t>2.</w:t>
        </w:r>
      </w:ins>
      <w:ins w:id="929" w:author="伙虹羽" w:date="2026-05-12T11:29:12Z">
        <w:r>
          <w:rPr>
            <w:rFonts w:hint="default" w:ascii="Times New Roman" w:hAnsi="Times New Roman" w:eastAsia="方正仿宋_GB2312" w:cs="Times New Roman"/>
            <w:b/>
            <w:bCs/>
            <w:color w:val="000000" w:themeColor="text1"/>
            <w:sz w:val="32"/>
            <w:szCs w:val="32"/>
            <w:shd w:val="clear" w:color="auto" w:fill="FFFFFF"/>
            <w14:textFill>
              <w14:solidFill>
                <w14:schemeClr w14:val="tx1"/>
              </w14:solidFill>
            </w14:textFill>
          </w:rPr>
          <w:t>牛国栋</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30"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931"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932"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933"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34"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935"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心律失常中心主任医师，云南省阜外心血管病医院院长助理兼内科管委会主任。博士，硕士生导师，担任中华医学会心电生理与起搏分会全国委员、心律失常学组委员、房颤工作组委员、室速工作组秘书、中华中医药学会介入心脏病学分会常务委员、亚太心律学会（APHRS）医师教育项目委员会委员</w:t>
        </w:r>
      </w:ins>
      <w:ins w:id="936"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等</w:t>
        </w:r>
      </w:ins>
      <w:ins w:id="937"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w:t>
        </w:r>
      </w:ins>
      <w:ins w:id="938" w:author="伙虹羽" w:date="2026-05-12T11:29:12Z">
        <w:r>
          <w:rPr>
            <w:rFonts w:hint="default" w:ascii="Times New Roman" w:hAnsi="Times New Roman" w:eastAsia="方正仿宋_GB2312" w:cs="Times New Roman"/>
            <w:sz w:val="32"/>
            <w:szCs w:val="32"/>
          </w:rPr>
          <w:t>作为项目组指导者之一和硕士生导师，负责指导项目设计、实施，指导科研总结和论文撰写，参与研究成果在本单位和省内外的推广普及。现任云南省阜外心血管病医院院长助理兼内科管委会主任。</w:t>
        </w:r>
      </w:ins>
      <w:ins w:id="939"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获“云南名医”和“</w:t>
        </w:r>
      </w:ins>
      <w:ins w:id="940"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国务院政府特殊津贴</w:t>
        </w:r>
      </w:ins>
      <w:ins w:id="941"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w:t>
        </w:r>
      </w:ins>
      <w:ins w:id="942"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943"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以第一作者及通讯作者在国内外重要期刊发表论文20余篇，其中SCI收录5篇，主持国家、省部级科研项目6项。获国家科技进步奖二等奖1项，中华医学科技一等奖2项、北京市</w:t>
        </w:r>
      </w:ins>
      <w:ins w:id="944"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科学技术奖二等奖</w:t>
        </w:r>
      </w:ins>
      <w:ins w:id="945"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1项。</w:t>
        </w:r>
      </w:ins>
    </w:p>
    <w:p>
      <w:pPr>
        <w:pStyle w:val="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946" w:author="伙虹羽" w:date="2026-05-12T11:29:12Z"/>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pPr>
      <w:ins w:id="947" w:author="伙虹羽" w:date="2026-05-12T11:29:12Z">
        <w:r>
          <w:rPr>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t>刘晨</w:t>
        </w:r>
      </w:ins>
    </w:p>
    <w:p>
      <w:pPr>
        <w:pStyle w:val="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48" w:author="伙虹羽" w:date="2026-05-12T11:29:12Z"/>
          <w:rFonts w:hint="default" w:ascii="Times New Roman" w:hAnsi="Times New Roman" w:eastAsia="方正仿宋_GB2312" w:cs="Times New Roman"/>
          <w:color w:val="000000" w:themeColor="text1"/>
          <w:sz w:val="32"/>
          <w:szCs w:val="32"/>
          <w14:textFill>
            <w14:solidFill>
              <w14:schemeClr w14:val="tx1"/>
            </w14:solidFill>
          </w14:textFill>
        </w:rPr>
      </w:pPr>
      <w:ins w:id="949"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950"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951"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52" w:author="伙虹羽" w:date="2026-05-12T11:29:12Z"/>
          <w:rFonts w:hint="default" w:ascii="Times New Roman" w:hAnsi="Times New Roman" w:eastAsia="方正仿宋_GB2312" w:cs="Times New Roman"/>
          <w:sz w:val="32"/>
          <w:szCs w:val="32"/>
        </w:rPr>
      </w:pPr>
      <w:ins w:id="953"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云南省阜外心血管病医院主治医师，硕士，</w:t>
        </w:r>
      </w:ins>
      <w:ins w:id="954" w:author="伙虹羽" w:date="2026-05-12T11:29:12Z">
        <w:r>
          <w:rPr>
            <w:rFonts w:hint="default" w:ascii="Times New Roman" w:hAnsi="Times New Roman" w:eastAsia="方正仿宋_GB2312" w:cs="Times New Roman"/>
            <w:sz w:val="32"/>
            <w:szCs w:val="32"/>
          </w:rPr>
          <w:t>作为项目主要完成人之一，完成数据收集、以第一作者撰写并在国内科技核心杂志发表相关论文多篇，在推广应用方面，至基层医院开展理论授课和植入带教及程控技术辅助支持，获得对口支援下乡点颁发的优秀个人荣誉称号，协助项目总负责人完成项目的协调、执行、管理、组织等工作。</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955" w:author="伙虹羽" w:date="2026-05-12T11:29:12Z"/>
          <w:rFonts w:hint="default" w:ascii="Times New Roman" w:hAnsi="Times New Roman" w:eastAsia="方正仿宋_GB2312" w:cs="Times New Roman"/>
          <w:b/>
          <w:bCs/>
          <w:color w:val="000000" w:themeColor="text1"/>
          <w:sz w:val="32"/>
          <w:szCs w:val="32"/>
          <w:lang w:eastAsia="zh-CN"/>
          <w14:textFill>
            <w14:solidFill>
              <w14:schemeClr w14:val="tx1"/>
            </w14:solidFill>
          </w14:textFill>
        </w:rPr>
      </w:pPr>
      <w:ins w:id="956" w:author="伙虹羽" w:date="2026-05-12T11:29:12Z">
        <w:r>
          <w:rPr>
            <w:rFonts w:hint="default" w:ascii="Times New Roman" w:hAnsi="Times New Roman" w:eastAsia="方正仿宋_GB2312" w:cs="Times New Roman"/>
            <w:b/>
            <w:bCs/>
            <w:color w:val="000000" w:themeColor="text1"/>
            <w:sz w:val="32"/>
            <w:szCs w:val="32"/>
            <w:shd w:val="clear" w:color="auto" w:fill="FFFFFF"/>
            <w:lang w:eastAsia="zh-CN"/>
            <w14:textFill>
              <w14:solidFill>
                <w14:schemeClr w14:val="tx1"/>
              </w14:solidFill>
            </w14:textFill>
          </w:rPr>
          <w:t>4.</w:t>
        </w:r>
      </w:ins>
      <w:ins w:id="957" w:author="伙虹羽" w:date="2026-05-12T11:29:12Z">
        <w:r>
          <w:rPr>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t>付明鹏</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58" w:author="伙虹羽" w:date="2026-05-12T11:29:12Z"/>
          <w:rFonts w:hint="default" w:ascii="Times New Roman" w:hAnsi="Times New Roman" w:eastAsia="方正仿宋_GB2312" w:cs="Times New Roman"/>
          <w:color w:val="000000" w:themeColor="text1"/>
          <w:sz w:val="32"/>
          <w:szCs w:val="32"/>
          <w14:textFill>
            <w14:solidFill>
              <w14:schemeClr w14:val="tx1"/>
            </w14:solidFill>
          </w14:textFill>
        </w:rPr>
      </w:pPr>
      <w:ins w:id="959"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960"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961"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62" w:author="伙虹羽" w:date="2026-05-12T11:29:12Z"/>
          <w:rFonts w:hint="default" w:ascii="Times New Roman" w:hAnsi="Times New Roman" w:eastAsia="方正仿宋_GB2312" w:cs="Times New Roman"/>
          <w:color w:val="000000" w:themeColor="text1"/>
          <w:sz w:val="32"/>
          <w:szCs w:val="32"/>
          <w14:textFill>
            <w14:solidFill>
              <w14:schemeClr w14:val="tx1"/>
            </w14:solidFill>
          </w14:textFill>
        </w:rPr>
      </w:pPr>
      <w:ins w:id="963"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ins w:id="964"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副主任</w:t>
        </w:r>
      </w:ins>
      <w:ins w:id="965"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医</w:t>
        </w:r>
      </w:ins>
      <w:ins w:id="966" w:author="伙虹羽" w:date="2026-05-12T11:29:12Z">
        <w:r>
          <w:rPr>
            <w:rFonts w:hint="default" w:ascii="Times New Roman" w:hAnsi="Times New Roman" w:eastAsia="方正仿宋_GB2312" w:cs="Times New Roman"/>
            <w:sz w:val="32"/>
            <w:szCs w:val="32"/>
          </w:rPr>
          <w:t>师，硕士，作为完成人之一，主要负责S-ICD术前筛选、植入手术操作及术后随访等工作，同时对该技术的疗效和安全性</w:t>
        </w:r>
      </w:ins>
      <w:ins w:id="967" w:author="伙虹羽" w:date="2026-05-12T11:29:12Z">
        <w:r>
          <w:rPr>
            <w:rFonts w:hint="default" w:ascii="Times New Roman" w:hAnsi="Times New Roman" w:eastAsia="方正仿宋_GB2312" w:cs="Times New Roman"/>
            <w:sz w:val="32"/>
            <w:szCs w:val="32"/>
            <w:lang w:eastAsia="zh-CN"/>
          </w:rPr>
          <w:t>进行观察</w:t>
        </w:r>
      </w:ins>
      <w:ins w:id="968" w:author="伙虹羽" w:date="2026-05-12T11:29:12Z">
        <w:r>
          <w:rPr>
            <w:rFonts w:hint="default" w:ascii="Times New Roman" w:hAnsi="Times New Roman" w:eastAsia="方正仿宋_GB2312" w:cs="Times New Roman"/>
            <w:sz w:val="32"/>
            <w:szCs w:val="32"/>
          </w:rPr>
          <w:t>总结、技术改进推广等</w:t>
        </w:r>
      </w:ins>
      <w:ins w:id="969" w:author="伙虹羽" w:date="2026-05-12T11:29:12Z">
        <w:r>
          <w:rPr>
            <w:rFonts w:hint="default" w:ascii="Times New Roman" w:hAnsi="Times New Roman" w:eastAsia="方正仿宋_GB2312" w:cs="Times New Roman"/>
            <w:sz w:val="32"/>
            <w:szCs w:val="32"/>
            <w:lang w:eastAsia="zh-CN"/>
          </w:rPr>
          <w:t>工作，亦</w:t>
        </w:r>
      </w:ins>
      <w:ins w:id="970" w:author="伙虹羽" w:date="2026-05-12T11:29:12Z">
        <w:r>
          <w:rPr>
            <w:rFonts w:hint="default" w:ascii="Times New Roman" w:hAnsi="Times New Roman" w:eastAsia="方正仿宋_GB2312" w:cs="Times New Roman"/>
            <w:sz w:val="32"/>
            <w:szCs w:val="32"/>
          </w:rPr>
          <w:t>做出相应贡献，是科室心律失常介入的主要术者之一，培养多名进修医生，并在多家医院进行过手术带教。</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971" w:author="伙虹羽" w:date="2026-05-12T11:29:12Z"/>
          <w:rFonts w:hint="default" w:ascii="Times New Roman" w:hAnsi="Times New Roman" w:eastAsia="方正仿宋_GB2312" w:cs="Times New Roman"/>
          <w:b/>
          <w:bCs/>
          <w:color w:val="000000" w:themeColor="text1"/>
          <w:sz w:val="32"/>
          <w:szCs w:val="32"/>
          <w:lang w:eastAsia="zh-CN"/>
          <w14:textFill>
            <w14:solidFill>
              <w14:schemeClr w14:val="tx1"/>
            </w14:solidFill>
          </w14:textFill>
        </w:rPr>
      </w:pPr>
      <w:ins w:id="972" w:author="伙虹羽" w:date="2026-05-12T11:29:12Z">
        <w:r>
          <w:rPr>
            <w:rFonts w:hint="default" w:ascii="Times New Roman" w:hAnsi="Times New Roman" w:eastAsia="方正仿宋_GB2312" w:cs="Times New Roman"/>
            <w:b/>
            <w:bCs/>
            <w:color w:val="000000" w:themeColor="text1"/>
            <w:sz w:val="32"/>
            <w:szCs w:val="32"/>
            <w:shd w:val="clear" w:color="auto" w:fill="FFFFFF"/>
            <w:lang w:eastAsia="zh-CN"/>
            <w14:textFill>
              <w14:solidFill>
                <w14:schemeClr w14:val="tx1"/>
              </w14:solidFill>
            </w14:textFill>
          </w:rPr>
          <w:t>5.</w:t>
        </w:r>
      </w:ins>
      <w:ins w:id="973" w:author="伙虹羽" w:date="2026-05-12T11:29:12Z">
        <w:r>
          <w:rPr>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t>郭金锐</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74" w:author="伙虹羽" w:date="2026-05-12T11:29:12Z"/>
          <w:rFonts w:hint="default" w:ascii="Times New Roman" w:hAnsi="Times New Roman" w:eastAsia="方正仿宋_GB2312" w:cs="Times New Roman"/>
          <w:color w:val="000000" w:themeColor="text1"/>
          <w:sz w:val="32"/>
          <w:szCs w:val="32"/>
          <w14:textFill>
            <w14:solidFill>
              <w14:schemeClr w14:val="tx1"/>
            </w14:solidFill>
          </w14:textFill>
        </w:rPr>
      </w:pPr>
      <w:ins w:id="975"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976"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977"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78"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979"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ins w:id="980"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主任</w:t>
        </w:r>
      </w:ins>
      <w:ins w:id="981"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医师，</w:t>
        </w:r>
      </w:ins>
      <w:ins w:id="982"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博</w:t>
        </w:r>
      </w:ins>
      <w:ins w:id="983"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士，参与项目执行及论文撰写、植入手术及程控技术支持，在本单位和协作医院的推广研究成果的应用，分中心学术会议上讲授项目相关内容。发表多篇SCI论文及核心期刊论文，主编专著1部，获批实用型专利1项。</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984" w:author="伙虹羽" w:date="2026-05-12T11:29:12Z"/>
          <w:rFonts w:hint="default" w:ascii="Times New Roman" w:hAnsi="Times New Roman" w:eastAsia="方正仿宋_GB2312" w:cs="Times New Roman"/>
          <w:b/>
          <w:bCs/>
          <w:color w:val="000000" w:themeColor="text1"/>
          <w:sz w:val="32"/>
          <w:szCs w:val="32"/>
          <w:lang w:eastAsia="zh-CN"/>
          <w14:textFill>
            <w14:solidFill>
              <w14:schemeClr w14:val="tx1"/>
            </w14:solidFill>
          </w14:textFill>
        </w:rPr>
      </w:pPr>
      <w:ins w:id="985" w:author="伙虹羽" w:date="2026-05-12T11:29:12Z">
        <w:r>
          <w:rPr>
            <w:rFonts w:hint="default" w:ascii="Times New Roman" w:hAnsi="Times New Roman" w:eastAsia="方正仿宋_GB2312" w:cs="Times New Roman"/>
            <w:b/>
            <w:bCs/>
            <w:color w:val="000000" w:themeColor="text1"/>
            <w:sz w:val="32"/>
            <w:szCs w:val="32"/>
            <w:shd w:val="clear" w:color="auto" w:fill="FFFFFF"/>
            <w:lang w:eastAsia="zh-CN"/>
            <w14:textFill>
              <w14:solidFill>
                <w14:schemeClr w14:val="tx1"/>
              </w14:solidFill>
            </w14:textFill>
          </w:rPr>
          <w:t>6.</w:t>
        </w:r>
      </w:ins>
      <w:ins w:id="986" w:author="伙虹羽" w:date="2026-05-12T11:29:12Z">
        <w:r>
          <w:rPr>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t>乔宇</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87"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988"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989"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990"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991"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992"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ins w:id="993"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主治</w:t>
        </w:r>
      </w:ins>
      <w:ins w:id="994"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医师，</w:t>
        </w:r>
      </w:ins>
      <w:ins w:id="995"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博</w:t>
        </w:r>
      </w:ins>
      <w:ins w:id="996"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士，作为项目组成员，主要负责项目临床研究论文撰写、植入手术及程控技术支持，参与研究成果在本单位和协作医院的推广应用。以第一作者发表 SCI 论文 1 篇、核心期刊论文 1 篇、副主编专著1 部，获云南省“兴滇青年人才”称号。</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997" w:author="伙虹羽" w:date="2026-05-12T11:29:12Z"/>
          <w:rFonts w:hint="default" w:ascii="Times New Roman" w:hAnsi="Times New Roman" w:eastAsia="方正仿宋_GB2312" w:cs="Times New Roman"/>
          <w:b/>
          <w:bCs/>
          <w:color w:val="000000" w:themeColor="text1"/>
          <w:sz w:val="32"/>
          <w:szCs w:val="32"/>
          <w:lang w:val="en-US" w:eastAsia="zh-CN"/>
          <w14:textFill>
            <w14:solidFill>
              <w14:schemeClr w14:val="tx1"/>
            </w14:solidFill>
          </w14:textFill>
        </w:rPr>
      </w:pPr>
      <w:ins w:id="998" w:author="伙虹羽" w:date="2026-05-12T11:29:12Z">
        <w:r>
          <w:rPr>
            <w:rFonts w:hint="default" w:ascii="Times New Roman" w:hAnsi="Times New Roman" w:eastAsia="方正仿宋_GB2312" w:cs="Times New Roman"/>
            <w:b/>
            <w:bCs/>
            <w:color w:val="000000" w:themeColor="text1"/>
            <w:sz w:val="32"/>
            <w:szCs w:val="32"/>
            <w:shd w:val="clear" w:color="auto" w:fill="FFFFFF"/>
            <w:lang w:eastAsia="zh-CN"/>
            <w14:textFill>
              <w14:solidFill>
                <w14:schemeClr w14:val="tx1"/>
              </w14:solidFill>
            </w14:textFill>
          </w:rPr>
          <w:t>7.</w:t>
        </w:r>
      </w:ins>
      <w:ins w:id="999" w:author="伙虹羽" w:date="2026-05-12T11:29:12Z">
        <w:r>
          <w:rPr>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t>袁华苑</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000" w:author="伙虹羽" w:date="2026-05-12T11:29:12Z"/>
          <w:rFonts w:hint="default" w:ascii="Times New Roman" w:hAnsi="Times New Roman" w:eastAsia="方正仿宋_GB2312" w:cs="Times New Roman"/>
          <w:color w:val="000000" w:themeColor="text1"/>
          <w:sz w:val="32"/>
          <w:szCs w:val="32"/>
          <w14:textFill>
            <w14:solidFill>
              <w14:schemeClr w14:val="tx1"/>
            </w14:solidFill>
          </w14:textFill>
        </w:rPr>
      </w:pPr>
      <w:ins w:id="1001"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1002"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1003"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004"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1005"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ins w:id="1006"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主治</w:t>
        </w:r>
      </w:ins>
      <w:ins w:id="1007"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医师，</w:t>
        </w:r>
      </w:ins>
      <w:ins w:id="1008"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博</w:t>
        </w:r>
      </w:ins>
      <w:ins w:id="1009"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士，作为项目组成员，</w:t>
        </w:r>
      </w:ins>
      <w:ins w:id="1010" w:author="伙虹羽" w:date="2026-05-12T11:29:12Z">
        <w:r>
          <w:rPr>
            <w:rFonts w:hint="default" w:ascii="Times New Roman" w:hAnsi="Times New Roman" w:eastAsia="方正仿宋_GB2312" w:cs="Times New Roman"/>
            <w:sz w:val="32"/>
            <w:szCs w:val="32"/>
          </w:rPr>
          <w:t>主要负责项目的随访及数据收集，全皮下植入手术及程控技术辅助支持，参与研究成果在本单位和协作医院的推广应用，课题研究开展期间取得个国家级限制类医疗技术规范化培训合格证书，发表本项目相关文章1篇。</w:t>
        </w:r>
      </w:ins>
    </w:p>
    <w:p>
      <w:pPr>
        <w:pStyle w:val="4"/>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011" w:author="伙虹羽" w:date="2026-05-12T11:29:12Z"/>
          <w:rFonts w:hint="default" w:ascii="Times New Roman" w:hAnsi="Times New Roman" w:eastAsia="方正仿宋_GB2312" w:cs="Times New Roman"/>
          <w:b/>
          <w:bCs/>
          <w:color w:val="000000" w:themeColor="text1"/>
          <w:sz w:val="32"/>
          <w:szCs w:val="32"/>
          <w:shd w:val="clear" w:color="auto" w:fill="FFFFFF"/>
          <w14:textFill>
            <w14:solidFill>
              <w14:schemeClr w14:val="tx1"/>
            </w14:solidFill>
          </w14:textFill>
        </w:rPr>
      </w:pPr>
      <w:ins w:id="1012" w:author="伙虹羽" w:date="2026-05-12T11:29:12Z">
        <w:r>
          <w:rPr>
            <w:rFonts w:hint="default" w:ascii="Times New Roman" w:hAnsi="Times New Roman" w:eastAsia="方正仿宋_GB2312" w:cs="Times New Roman"/>
            <w:b/>
            <w:bCs/>
            <w:color w:val="000000" w:themeColor="text1"/>
            <w:sz w:val="32"/>
            <w:szCs w:val="32"/>
            <w:shd w:val="clear" w:color="auto" w:fill="FFFFFF"/>
            <w14:textFill>
              <w14:solidFill>
                <w14:schemeClr w14:val="tx1"/>
              </w14:solidFill>
            </w14:textFill>
          </w:rPr>
          <w:t>刘可</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013" w:author="伙虹羽" w:date="2026-05-12T11:29:12Z"/>
          <w:rFonts w:hint="default" w:ascii="Times New Roman" w:hAnsi="Times New Roman" w:eastAsia="方正仿宋_GB2312" w:cs="Times New Roman"/>
          <w:color w:val="000000" w:themeColor="text1"/>
          <w:sz w:val="32"/>
          <w:szCs w:val="32"/>
          <w14:textFill>
            <w14:solidFill>
              <w14:schemeClr w14:val="tx1"/>
            </w14:solidFill>
          </w14:textFill>
        </w:rPr>
      </w:pPr>
      <w:ins w:id="1014"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1015"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1016"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017" w:author="伙虹羽" w:date="2026-05-12T11:29:12Z"/>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pPr>
      <w:ins w:id="1018"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云南省阜外心血管病医院心律失常中心主治医师，硕士，</w:t>
        </w:r>
      </w:ins>
      <w:ins w:id="1019" w:author="伙虹羽" w:date="2026-05-12T11:29:12Z">
        <w:r>
          <w:rPr>
            <w:rFonts w:hint="default" w:ascii="Times New Roman" w:hAnsi="Times New Roman" w:eastAsia="方正仿宋_GB2312" w:cs="Times New Roman"/>
            <w:sz w:val="32"/>
            <w:szCs w:val="32"/>
            <w:lang w:val="en-US" w:eastAsia="zh-CN"/>
          </w:rPr>
          <w:t>作为项目完成人，</w:t>
        </w:r>
      </w:ins>
      <w:ins w:id="1020" w:author="伙虹羽" w:date="2026-05-12T11:29:12Z">
        <w:r>
          <w:rPr>
            <w:rFonts w:hint="default" w:ascii="Times New Roman" w:hAnsi="Times New Roman" w:eastAsia="方正仿宋_GB2312" w:cs="Times New Roman"/>
            <w:sz w:val="32"/>
            <w:szCs w:val="32"/>
          </w:rPr>
          <w:t>擅长CIED植入及各类心律失常射频消融 手术的治疗，是多家医院的心律失常介入手术带教专家，在实验过程中，候选人参与并承担主要植入术者工作，完成了省内首例的CCM联合SICD的植入工作</w:t>
        </w:r>
      </w:ins>
      <w:ins w:id="1021" w:author="伙虹羽" w:date="2026-05-12T11:29:12Z">
        <w:r>
          <w:rPr>
            <w:rFonts w:hint="default" w:ascii="Times New Roman" w:hAnsi="Times New Roman" w:eastAsia="方正仿宋_GB2312" w:cs="Times New Roman"/>
            <w:sz w:val="32"/>
            <w:szCs w:val="32"/>
            <w:lang w:eastAsia="zh-CN"/>
          </w:rPr>
          <w:t>，</w:t>
        </w:r>
      </w:ins>
      <w:ins w:id="1022" w:author="伙虹羽" w:date="2026-05-12T11:29:12Z">
        <w:r>
          <w:rPr>
            <w:rFonts w:hint="default" w:ascii="Times New Roman" w:hAnsi="Times New Roman" w:eastAsia="方正仿宋_GB2312" w:cs="Times New Roman"/>
            <w:sz w:val="32"/>
            <w:szCs w:val="32"/>
          </w:rPr>
          <w:t>同时积极通过讲座及培训的方式，推广应用CCM的技术。</w:t>
        </w:r>
      </w:ins>
    </w:p>
    <w:p>
      <w:pPr>
        <w:pStyle w:val="4"/>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023" w:author="伙虹羽" w:date="2026-05-12T11:29:12Z"/>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pPr>
      <w:ins w:id="1024" w:author="伙虹羽" w:date="2026-05-12T11:29:12Z">
        <w:r>
          <w:rPr>
            <w:rFonts w:hint="default" w:ascii="Times New Roman" w:hAnsi="Times New Roman" w:eastAsia="方正仿宋_GB2312" w:cs="Times New Roman"/>
            <w:b/>
            <w:bCs/>
            <w:color w:val="000000" w:themeColor="text1"/>
            <w:sz w:val="32"/>
            <w:szCs w:val="32"/>
            <w:shd w:val="clear" w:color="auto" w:fill="FFFFFF"/>
            <w:lang w:val="en-US" w:eastAsia="zh-CN"/>
            <w14:textFill>
              <w14:solidFill>
                <w14:schemeClr w14:val="tx1"/>
              </w14:solidFill>
            </w14:textFill>
          </w:rPr>
          <w:t>郭涛</w:t>
        </w:r>
      </w:ins>
    </w:p>
    <w:p>
      <w:pPr>
        <w:pStyle w:val="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025" w:author="伙虹羽" w:date="2026-05-12T11:29:12Z"/>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pPr>
      <w:ins w:id="1026"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完成单位</w:t>
        </w:r>
      </w:ins>
      <w:ins w:id="1027"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1028"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w:t>
        </w:r>
      </w:ins>
    </w:p>
    <w:p>
      <w:pPr>
        <w:pStyle w:val="4"/>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029" w:author="伙虹羽" w:date="2026-05-12T11:29:12Z"/>
          <w:rFonts w:hint="default" w:ascii="Times New Roman" w:hAnsi="Times New Roman" w:eastAsia="方正仿宋_GB2312" w:cs="Times New Roman"/>
          <w:b w:val="0"/>
          <w:bCs w:val="0"/>
          <w:spacing w:val="2"/>
          <w:sz w:val="32"/>
          <w:szCs w:val="32"/>
          <w:lang w:val="en-US" w:eastAsia="zh-CN"/>
        </w:rPr>
      </w:pPr>
      <w:ins w:id="1030"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云南省阜外心血管病医院主任医师，作为云南省学术技术带头人、博士和硕士研究生导师，指导项目设计、实</w:t>
        </w:r>
      </w:ins>
      <w:ins w:id="1031"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施、总结。</w:t>
        </w:r>
      </w:ins>
      <w:ins w:id="1032" w:author="伙虹羽" w:date="2026-05-12T11:29:12Z">
        <w:r>
          <w:rPr>
            <w:rFonts w:hint="default" w:ascii="Times New Roman" w:hAnsi="Times New Roman" w:eastAsia="方正仿宋_GB2312" w:cs="Times New Roman"/>
            <w:sz w:val="32"/>
            <w:szCs w:val="32"/>
          </w:rPr>
          <w:t>作为项目的主要完成人之一，主持国基金课题《基于人工智能的先心病相关肺动脉高压机器辅助诊断技术研究及数据库构建（81960067）》和培养博士 2 名、硕士 4 名、发表 SCI 论文 3篇、主编专著 2 部。参与对该项目设计、实施、总结的指导和先心病儿童救治，带领团队开展了纯超声引导下先心病儿童和孕妇的心律失常介入诊疗。</w:t>
        </w:r>
      </w:ins>
      <w:ins w:id="1033"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主持3项国家基金和4项省基金，发表SCI论文15篇，主编专著10部。先后获省科技奖特等奖1项、二等奖4项、三等奖27项，获地厅级科技成果一、二、三等奖共20项。培养博士20名、硕士50名。现任云南省心血管病学分会、起搏电生理分会名誉主委和云南省心律学医师分会主委。获“</w:t>
        </w:r>
      </w:ins>
      <w:ins w:id="1034" w:author="伙虹羽" w:date="2026-05-12T11:29:12Z">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国务院政府特殊津贴</w:t>
        </w:r>
      </w:ins>
      <w:ins w:id="1035" w:author="伙虹羽" w:date="2026-05-12T11:29:12Z">
        <w:r>
          <w:rPr>
            <w:rFonts w:hint="default" w:ascii="Times New Roman" w:hAnsi="Times New Roman" w:eastAsia="方正仿宋_GB2312" w:cs="Times New Roman"/>
            <w:color w:val="000000" w:themeColor="text1"/>
            <w:sz w:val="32"/>
            <w:szCs w:val="32"/>
            <w14:textFill>
              <w14:solidFill>
                <w14:schemeClr w14:val="tx1"/>
              </w14:solidFill>
            </w14:textFill>
          </w:rPr>
          <w:t>”、“中国医师奖”、“云南省突出贡献奖”、“云岭名医”、“高校名师”。</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036" w:author="伙虹羽" w:date="2026-05-12T11:29:12Z"/>
          <w:rFonts w:hint="eastAsia" w:ascii="方正黑体_GBK" w:hAnsi="方正黑体_GBK" w:eastAsia="方正黑体_GBK" w:cs="方正黑体_GBK"/>
          <w:b w:val="0"/>
          <w:bCs w:val="0"/>
          <w:sz w:val="32"/>
          <w:szCs w:val="32"/>
          <w:lang w:val="en-US" w:eastAsia="zh-CN"/>
        </w:rPr>
      </w:pPr>
      <w:ins w:id="1037" w:author="伙虹羽" w:date="2026-05-12T11:29:12Z">
        <w:r>
          <w:rPr>
            <w:rFonts w:hint="eastAsia" w:ascii="方正黑体_GBK" w:hAnsi="方正黑体_GBK" w:eastAsia="方正黑体_GBK" w:cs="方正黑体_GBK"/>
            <w:b w:val="0"/>
            <w:bCs w:val="0"/>
            <w:sz w:val="32"/>
            <w:szCs w:val="32"/>
            <w:lang w:val="en-US" w:eastAsia="zh-CN"/>
          </w:rPr>
          <w:t>五、候选单位对项目的贡献情况</w:t>
        </w:r>
      </w:ins>
    </w:p>
    <w:p>
      <w:pPr>
        <w:pStyle w:val="8"/>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rPr>
          <w:ins w:id="1038"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1039"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云南省阜外心血管病医院作为核心完成单位，在本项目中贡献显著。科技创新方面，率先在云贵地区开展全皮下CIED临床应用研究，填补了边疆地区该技术的数据空白，为心律失常精准诊疗提供了科学依据，形成“诊断 - 治疗”闭环方案，优化基层适配技术。应用推广方面，在4家中心完成146例ICM植入，开展20次S - ICD培训覆盖上千人次，培养至少27名专业医生，获ICM培训示范中心认证，提升患者诊断效率和生活质量，促进医疗技术创新与资源下沉。</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040" w:author="伙虹羽" w:date="2026-05-12T11:29:12Z"/>
          <w:rFonts w:hint="default" w:ascii="Times New Roman Regular" w:hAnsi="Times New Roman Regular" w:eastAsia="方正仿宋_GBK" w:cs="Times New Roman Regular"/>
          <w:sz w:val="32"/>
          <w:szCs w:val="32"/>
        </w:rPr>
      </w:pPr>
      <w:ins w:id="1041" w:author="伙虹羽" w:date="2026-05-12T11:29:12Z">
        <w:r>
          <w:rPr>
            <w:rFonts w:hint="eastAsia" w:ascii="方正黑体_GBK" w:hAnsi="方正黑体_GBK" w:eastAsia="方正黑体_GBK" w:cs="方正黑体_GBK"/>
            <w:b w:val="0"/>
            <w:bCs w:val="0"/>
            <w:sz w:val="32"/>
            <w:szCs w:val="32"/>
            <w:lang w:val="en-US" w:eastAsia="zh-CN"/>
          </w:rPr>
          <w:t>六、基金项目</w:t>
        </w:r>
      </w:ins>
    </w:p>
    <w:tbl>
      <w:tblPr>
        <w:tblStyle w:val="5"/>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725"/>
        <w:gridCol w:w="1850"/>
        <w:gridCol w:w="967"/>
        <w:gridCol w:w="150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1042"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43" w:author="伙虹羽" w:date="2026-05-12T11:29:12Z"/>
                <w:rFonts w:hint="default" w:ascii="Times New Roman" w:hAnsi="Times New Roman" w:eastAsia="方正仿宋_GB2312" w:cs="Times New Roman"/>
                <w:b w:val="0"/>
                <w:sz w:val="21"/>
                <w:szCs w:val="21"/>
              </w:rPr>
            </w:pPr>
            <w:ins w:id="1044" w:author="伙虹羽" w:date="2026-05-12T11:29:12Z">
              <w:r>
                <w:rPr>
                  <w:rFonts w:hint="default" w:ascii="Times New Roman" w:hAnsi="Times New Roman" w:eastAsia="方正仿宋_GB2312" w:cs="Times New Roman"/>
                  <w:b w:val="0"/>
                  <w:sz w:val="21"/>
                  <w:szCs w:val="21"/>
                </w:rPr>
                <w:t>项目来源</w:t>
              </w:r>
            </w:ins>
          </w:p>
        </w:tc>
        <w:tc>
          <w:tcPr>
            <w:tcW w:w="27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45" w:author="伙虹羽" w:date="2026-05-12T11:29:12Z"/>
                <w:rFonts w:hint="default" w:ascii="Times New Roman" w:hAnsi="Times New Roman" w:eastAsia="方正仿宋_GB2312" w:cs="Times New Roman"/>
                <w:b w:val="0"/>
                <w:sz w:val="21"/>
                <w:szCs w:val="21"/>
              </w:rPr>
            </w:pPr>
            <w:ins w:id="1046" w:author="伙虹羽" w:date="2026-05-12T11:29:12Z">
              <w:r>
                <w:rPr>
                  <w:rFonts w:hint="default" w:ascii="Times New Roman" w:hAnsi="Times New Roman" w:eastAsia="方正仿宋_GB2312" w:cs="Times New Roman"/>
                  <w:b w:val="0"/>
                  <w:sz w:val="21"/>
                  <w:szCs w:val="21"/>
                </w:rPr>
                <w:t>项目名称</w:t>
              </w:r>
            </w:ins>
          </w:p>
        </w:tc>
        <w:tc>
          <w:tcPr>
            <w:tcW w:w="18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47" w:author="伙虹羽" w:date="2026-05-12T11:29:12Z"/>
                <w:rFonts w:hint="default" w:ascii="Times New Roman" w:hAnsi="Times New Roman" w:eastAsia="方正仿宋_GB2312" w:cs="Times New Roman"/>
                <w:b w:val="0"/>
                <w:sz w:val="21"/>
                <w:szCs w:val="21"/>
              </w:rPr>
            </w:pPr>
            <w:ins w:id="1048" w:author="伙虹羽" w:date="2026-05-12T11:29:12Z">
              <w:r>
                <w:rPr>
                  <w:rFonts w:hint="default" w:ascii="Times New Roman" w:hAnsi="Times New Roman" w:eastAsia="方正仿宋_GB2312" w:cs="Times New Roman"/>
                  <w:b w:val="0"/>
                  <w:sz w:val="21"/>
                  <w:szCs w:val="21"/>
                </w:rPr>
                <w:t>项目编号</w:t>
              </w:r>
            </w:ins>
          </w:p>
        </w:tc>
        <w:tc>
          <w:tcPr>
            <w:tcW w:w="9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49" w:author="伙虹羽" w:date="2026-05-12T11:29:12Z"/>
                <w:rFonts w:hint="default" w:ascii="Times New Roman" w:hAnsi="Times New Roman" w:eastAsia="方正仿宋_GB2312" w:cs="Times New Roman"/>
                <w:b w:val="0"/>
                <w:sz w:val="21"/>
                <w:szCs w:val="21"/>
              </w:rPr>
            </w:pPr>
            <w:ins w:id="1050" w:author="伙虹羽" w:date="2026-05-12T11:29:12Z">
              <w:r>
                <w:rPr>
                  <w:rFonts w:hint="default" w:ascii="Times New Roman" w:hAnsi="Times New Roman" w:eastAsia="方正仿宋_GB2312" w:cs="Times New Roman"/>
                  <w:b w:val="0"/>
                  <w:sz w:val="21"/>
                  <w:szCs w:val="21"/>
                </w:rPr>
                <w:t>经费</w:t>
              </w:r>
            </w:ins>
            <w:ins w:id="1051" w:author="伙虹羽" w:date="2026-05-12T11:29:12Z">
              <w:r>
                <w:rPr>
                  <w:rFonts w:hint="default" w:ascii="Times New Roman" w:hAnsi="Times New Roman" w:eastAsia="方正仿宋_GB2312" w:cs="Times New Roman"/>
                  <w:b w:val="0"/>
                  <w:sz w:val="21"/>
                  <w:szCs w:val="21"/>
                  <w:lang w:eastAsia="zh-CN"/>
                </w:rPr>
                <w:t>（</w:t>
              </w:r>
            </w:ins>
            <w:ins w:id="1052" w:author="伙虹羽" w:date="2026-05-12T11:29:12Z">
              <w:r>
                <w:rPr>
                  <w:rFonts w:hint="default" w:ascii="Times New Roman" w:hAnsi="Times New Roman" w:eastAsia="方正仿宋_GB2312" w:cs="Times New Roman"/>
                  <w:b w:val="0"/>
                  <w:sz w:val="21"/>
                  <w:szCs w:val="21"/>
                </w:rPr>
                <w:t>万</w:t>
              </w:r>
            </w:ins>
            <w:ins w:id="1053" w:author="伙虹羽" w:date="2026-05-12T11:29:12Z">
              <w:r>
                <w:rPr>
                  <w:rFonts w:hint="default" w:ascii="Times New Roman" w:hAnsi="Times New Roman" w:eastAsia="方正仿宋_GB2312" w:cs="Times New Roman"/>
                  <w:b w:val="0"/>
                  <w:sz w:val="21"/>
                  <w:szCs w:val="21"/>
                  <w:lang w:eastAsia="zh-CN"/>
                </w:rPr>
                <w:t>）</w:t>
              </w:r>
            </w:ins>
          </w:p>
        </w:tc>
        <w:tc>
          <w:tcPr>
            <w:tcW w:w="150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54" w:author="伙虹羽" w:date="2026-05-12T11:29:12Z"/>
                <w:rFonts w:hint="default" w:ascii="Times New Roman" w:hAnsi="Times New Roman" w:eastAsia="方正仿宋_GB2312" w:cs="Times New Roman"/>
                <w:b w:val="0"/>
                <w:sz w:val="21"/>
                <w:szCs w:val="21"/>
              </w:rPr>
            </w:pPr>
            <w:ins w:id="1055" w:author="伙虹羽" w:date="2026-05-12T11:29:12Z">
              <w:r>
                <w:rPr>
                  <w:rFonts w:hint="default" w:ascii="Times New Roman" w:hAnsi="Times New Roman" w:eastAsia="方正仿宋_GB2312" w:cs="Times New Roman"/>
                  <w:b w:val="0"/>
                  <w:sz w:val="21"/>
                  <w:szCs w:val="21"/>
                </w:rPr>
                <w:t>起止时间</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56" w:author="伙虹羽" w:date="2026-05-12T11:29:12Z"/>
                <w:rFonts w:hint="default" w:ascii="Times New Roman" w:hAnsi="Times New Roman" w:eastAsia="方正仿宋_GB2312" w:cs="Times New Roman"/>
                <w:b w:val="0"/>
                <w:sz w:val="21"/>
                <w:szCs w:val="21"/>
              </w:rPr>
            </w:pPr>
            <w:ins w:id="1057" w:author="伙虹羽" w:date="2026-05-12T11:29:12Z">
              <w:r>
                <w:rPr>
                  <w:rFonts w:hint="default" w:ascii="Times New Roman" w:hAnsi="Times New Roman" w:eastAsia="方正仿宋_GB2312" w:cs="Times New Roman"/>
                  <w:b w:val="0"/>
                  <w:sz w:val="21"/>
                  <w:szCs w:val="21"/>
                </w:rPr>
                <w:t>完成情况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1058"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59" w:author="伙虹羽" w:date="2026-05-12T11:29:12Z"/>
                <w:rFonts w:hint="default" w:ascii="Times New Roman" w:hAnsi="Times New Roman" w:eastAsia="方正仿宋_GB2312" w:cs="Times New Roman"/>
                <w:b w:val="0"/>
                <w:bCs/>
                <w:sz w:val="21"/>
                <w:szCs w:val="21"/>
                <w:lang w:val="en-US" w:eastAsia="zh-CN" w:bidi="ar-SA"/>
              </w:rPr>
            </w:pPr>
            <w:ins w:id="1060" w:author="伙虹羽" w:date="2026-05-12T11:29:12Z">
              <w:r>
                <w:rPr>
                  <w:rFonts w:hint="default" w:ascii="Times New Roman" w:hAnsi="Times New Roman" w:eastAsia="方正仿宋_GB2312" w:cs="Times New Roman"/>
                  <w:b w:val="0"/>
                  <w:bCs/>
                  <w:sz w:val="21"/>
                  <w:szCs w:val="21"/>
                  <w:lang w:val="en-US" w:eastAsia="zh-CN" w:bidi="ar-SA"/>
                </w:rPr>
                <w:t>云南省重点研发计划</w:t>
              </w:r>
            </w:ins>
          </w:p>
        </w:tc>
        <w:tc>
          <w:tcPr>
            <w:tcW w:w="27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61" w:author="伙虹羽" w:date="2026-05-12T11:29:12Z"/>
                <w:rFonts w:hint="default" w:ascii="Times New Roman" w:hAnsi="Times New Roman" w:eastAsia="方正仿宋_GB2312" w:cs="Times New Roman"/>
                <w:b w:val="0"/>
                <w:bCs/>
                <w:sz w:val="21"/>
                <w:szCs w:val="21"/>
                <w:lang w:val="en-US" w:eastAsia="zh-CN" w:bidi="ar-SA"/>
              </w:rPr>
            </w:pPr>
            <w:ins w:id="1062" w:author="伙虹羽" w:date="2026-05-12T11:29:12Z">
              <w:r>
                <w:rPr>
                  <w:rFonts w:hint="default" w:ascii="Times New Roman" w:hAnsi="Times New Roman" w:eastAsia="方正仿宋_GB2312" w:cs="Times New Roman"/>
                  <w:b w:val="0"/>
                  <w:bCs/>
                  <w:sz w:val="21"/>
                  <w:szCs w:val="21"/>
                  <w:lang w:val="en-US" w:eastAsia="zh-CN" w:bidi="ar-SA"/>
                </w:rPr>
                <w:t>云南高原心血管病流行特征、发病机制、诊疗新技术研究及应用示范</w:t>
              </w:r>
            </w:ins>
          </w:p>
        </w:tc>
        <w:tc>
          <w:tcPr>
            <w:tcW w:w="18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63" w:author="伙虹羽" w:date="2026-05-12T11:29:12Z"/>
                <w:rFonts w:hint="default" w:ascii="Times New Roman" w:hAnsi="Times New Roman" w:eastAsia="方正仿宋_GB2312" w:cs="Times New Roman"/>
                <w:b w:val="0"/>
                <w:bCs/>
                <w:sz w:val="21"/>
                <w:szCs w:val="21"/>
                <w:lang w:val="en-US" w:eastAsia="zh-CN" w:bidi="ar-SA"/>
              </w:rPr>
            </w:pPr>
            <w:ins w:id="1064" w:author="伙虹羽" w:date="2026-05-12T11:29:12Z">
              <w:r>
                <w:rPr>
                  <w:rFonts w:hint="default" w:ascii="Times New Roman" w:hAnsi="Times New Roman" w:eastAsia="方正仿宋_GB2312" w:cs="Times New Roman"/>
                  <w:b w:val="0"/>
                  <w:bCs/>
                  <w:sz w:val="21"/>
                  <w:szCs w:val="21"/>
                  <w:lang w:val="en-US" w:eastAsia="zh-CN" w:bidi="ar-SA"/>
                </w:rPr>
                <w:t>202103AC10000 4</w:t>
              </w:r>
            </w:ins>
          </w:p>
        </w:tc>
        <w:tc>
          <w:tcPr>
            <w:tcW w:w="9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65" w:author="伙虹羽" w:date="2026-05-12T11:29:12Z"/>
                <w:rFonts w:hint="default" w:ascii="Times New Roman" w:hAnsi="Times New Roman" w:eastAsia="方正仿宋_GB2312" w:cs="Times New Roman"/>
                <w:b w:val="0"/>
                <w:bCs/>
                <w:sz w:val="21"/>
                <w:szCs w:val="21"/>
                <w:lang w:val="en-US" w:eastAsia="zh-CN" w:bidi="ar-SA"/>
              </w:rPr>
            </w:pPr>
            <w:ins w:id="1066" w:author="伙虹羽" w:date="2026-05-12T11:29:12Z">
              <w:r>
                <w:rPr>
                  <w:rFonts w:hint="default" w:ascii="Times New Roman" w:hAnsi="Times New Roman" w:eastAsia="方正仿宋_GB2312" w:cs="Times New Roman"/>
                  <w:b w:val="0"/>
                  <w:bCs/>
                  <w:sz w:val="21"/>
                  <w:szCs w:val="21"/>
                  <w:lang w:val="en-US" w:eastAsia="zh-CN" w:bidi="ar-SA"/>
                </w:rPr>
                <w:t>600</w:t>
              </w:r>
            </w:ins>
          </w:p>
        </w:tc>
        <w:tc>
          <w:tcPr>
            <w:tcW w:w="150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67" w:author="伙虹羽" w:date="2026-05-12T11:29:12Z"/>
                <w:rFonts w:hint="default" w:ascii="Times New Roman" w:hAnsi="Times New Roman" w:eastAsia="方正仿宋_GB2312" w:cs="Times New Roman"/>
                <w:b w:val="0"/>
                <w:bCs/>
                <w:sz w:val="21"/>
                <w:szCs w:val="21"/>
                <w:lang w:val="en-US" w:eastAsia="zh-CN" w:bidi="ar-SA"/>
              </w:rPr>
            </w:pPr>
            <w:ins w:id="1068" w:author="伙虹羽" w:date="2026-05-12T11:29:12Z">
              <w:r>
                <w:rPr>
                  <w:rFonts w:hint="default" w:ascii="Times New Roman" w:hAnsi="Times New Roman" w:eastAsia="方正仿宋_GB2312" w:cs="Times New Roman"/>
                  <w:b w:val="0"/>
                  <w:bCs/>
                  <w:sz w:val="21"/>
                  <w:szCs w:val="21"/>
                  <w:lang w:val="en-US" w:eastAsia="zh-CN" w:bidi="ar-SA"/>
                </w:rPr>
                <w:t>2021年1月至2023年12月</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69" w:author="伙虹羽" w:date="2026-05-12T11:29:12Z"/>
                <w:rFonts w:hint="default" w:ascii="Times New Roman" w:hAnsi="Times New Roman" w:eastAsia="方正仿宋_GB2312" w:cs="Times New Roman"/>
                <w:b w:val="0"/>
                <w:bCs/>
                <w:sz w:val="21"/>
                <w:szCs w:val="21"/>
                <w:lang w:val="en-US" w:eastAsia="zh-CN" w:bidi="ar-SA"/>
              </w:rPr>
            </w:pPr>
            <w:ins w:id="1070" w:author="伙虹羽" w:date="2026-05-12T11:29:12Z">
              <w:r>
                <w:rPr>
                  <w:rFonts w:hint="default" w:ascii="Times New Roman" w:hAnsi="Times New Roman" w:eastAsia="方正仿宋_GB2312" w:cs="Times New Roman"/>
                  <w:b w:val="0"/>
                  <w:bCs/>
                  <w:sz w:val="21"/>
                  <w:szCs w:val="21"/>
                  <w:lang w:val="en-US" w:eastAsia="zh-CN" w:bidi="ar-SA"/>
                </w:rPr>
                <w:t>结题</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1071" w:author="伙虹羽" w:date="2026-05-12T11:29:12Z"/>
        </w:trPr>
        <w:tc>
          <w:tcPr>
            <w:tcW w:w="2200" w:type="dxa"/>
            <w:noWrap w:val="0"/>
            <w:vAlign w:val="center"/>
          </w:tcPr>
          <w:p>
            <w:pPr>
              <w:pStyle w:val="8"/>
              <w:keepNext w:val="0"/>
              <w:keepLines w:val="0"/>
              <w:pageBreakBefore w:val="0"/>
              <w:widowControl w:val="0"/>
              <w:kinsoku/>
              <w:wordWrap/>
              <w:overflowPunct/>
              <w:topLinePunct w:val="0"/>
              <w:bidi w:val="0"/>
              <w:snapToGrid/>
              <w:spacing w:line="240" w:lineRule="auto"/>
              <w:ind w:left="0" w:leftChars="0" w:right="0"/>
              <w:textAlignment w:val="auto"/>
              <w:rPr>
                <w:ins w:id="1072" w:author="伙虹羽" w:date="2026-05-12T11:29:12Z"/>
                <w:rFonts w:hint="default" w:ascii="Times New Roman" w:hAnsi="Times New Roman" w:eastAsia="方正仿宋_GB2312" w:cs="Times New Roman"/>
                <w:b w:val="0"/>
                <w:bCs/>
                <w:sz w:val="21"/>
                <w:szCs w:val="21"/>
                <w:lang w:val="en-US" w:eastAsia="zh-CN" w:bidi="ar-SA"/>
              </w:rPr>
            </w:pPr>
            <w:ins w:id="1073" w:author="伙虹羽" w:date="2026-05-12T11:29:12Z">
              <w:r>
                <w:rPr>
                  <w:rFonts w:hint="default" w:ascii="Times New Roman" w:hAnsi="Times New Roman" w:eastAsia="方正仿宋_GB2312" w:cs="Times New Roman"/>
                  <w:b w:val="0"/>
                  <w:bCs/>
                  <w:sz w:val="21"/>
                  <w:szCs w:val="21"/>
                  <w:lang w:val="en-US" w:eastAsia="zh-CN" w:bidi="ar-SA"/>
                </w:rPr>
                <w:t>云南省心血管病临床医学中心</w:t>
              </w:r>
            </w:ins>
          </w:p>
        </w:tc>
        <w:tc>
          <w:tcPr>
            <w:tcW w:w="272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74" w:author="伙虹羽" w:date="2026-05-12T11:29:12Z"/>
                <w:rFonts w:hint="default" w:ascii="Times New Roman" w:hAnsi="Times New Roman" w:eastAsia="方正仿宋_GB2312" w:cs="Times New Roman"/>
                <w:b w:val="0"/>
                <w:bCs/>
                <w:sz w:val="21"/>
                <w:szCs w:val="21"/>
                <w:lang w:val="en-US" w:eastAsia="zh-CN" w:bidi="ar-SA"/>
              </w:rPr>
            </w:pPr>
            <w:ins w:id="1075" w:author="伙虹羽" w:date="2026-05-12T11:29:12Z">
              <w:r>
                <w:rPr>
                  <w:rFonts w:hint="default" w:ascii="Times New Roman" w:hAnsi="Times New Roman" w:eastAsia="方正仿宋_GB2312" w:cs="Times New Roman"/>
                  <w:b w:val="0"/>
                  <w:bCs/>
                  <w:sz w:val="21"/>
                  <w:szCs w:val="21"/>
                  <w:lang w:val="en-US" w:eastAsia="zh-CN" w:bidi="ar-SA"/>
                </w:rPr>
                <w:t>植入式心电事件监测器临床应用多中心观察性研究</w:t>
              </w:r>
            </w:ins>
          </w:p>
        </w:tc>
        <w:tc>
          <w:tcPr>
            <w:tcW w:w="185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76" w:author="伙虹羽" w:date="2026-05-12T11:29:12Z"/>
                <w:rFonts w:hint="default" w:ascii="Times New Roman" w:hAnsi="Times New Roman" w:eastAsia="方正仿宋_GB2312" w:cs="Times New Roman"/>
                <w:b w:val="0"/>
                <w:bCs/>
                <w:sz w:val="21"/>
                <w:szCs w:val="21"/>
                <w:lang w:val="en-US" w:eastAsia="zh-CN" w:bidi="ar-SA"/>
              </w:rPr>
            </w:pPr>
            <w:ins w:id="1077" w:author="伙虹羽" w:date="2026-05-12T11:29:12Z">
              <w:r>
                <w:rPr>
                  <w:rFonts w:hint="default" w:ascii="Times New Roman" w:hAnsi="Times New Roman" w:eastAsia="方正仿宋_GB2312" w:cs="Times New Roman"/>
                  <w:b w:val="0"/>
                  <w:bCs/>
                  <w:sz w:val="21"/>
                  <w:szCs w:val="21"/>
                  <w:lang w:val="en-US" w:eastAsia="zh-CN" w:bidi="ar-SA"/>
                </w:rPr>
                <w:t>FZX2019-06-01</w:t>
              </w:r>
            </w:ins>
          </w:p>
        </w:tc>
        <w:tc>
          <w:tcPr>
            <w:tcW w:w="9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78" w:author="伙虹羽" w:date="2026-05-12T11:29:12Z"/>
                <w:rFonts w:hint="default" w:ascii="Times New Roman" w:hAnsi="Times New Roman" w:eastAsia="方正仿宋_GB2312" w:cs="Times New Roman"/>
                <w:b w:val="0"/>
                <w:bCs/>
                <w:sz w:val="21"/>
                <w:szCs w:val="21"/>
                <w:lang w:val="en-US" w:eastAsia="zh-CN" w:bidi="ar-SA"/>
              </w:rPr>
            </w:pPr>
            <w:ins w:id="1079" w:author="伙虹羽" w:date="2026-05-12T11:29:12Z">
              <w:r>
                <w:rPr>
                  <w:rFonts w:hint="default" w:ascii="Times New Roman" w:hAnsi="Times New Roman" w:eastAsia="方正仿宋_GB2312" w:cs="Times New Roman"/>
                  <w:b w:val="0"/>
                  <w:bCs/>
                  <w:sz w:val="21"/>
                  <w:szCs w:val="21"/>
                  <w:lang w:val="en-US" w:eastAsia="zh-CN" w:bidi="ar-SA"/>
                </w:rPr>
                <w:t>190</w:t>
              </w:r>
            </w:ins>
          </w:p>
        </w:tc>
        <w:tc>
          <w:tcPr>
            <w:tcW w:w="150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080" w:author="伙虹羽" w:date="2026-05-12T11:29:12Z"/>
                <w:rFonts w:hint="default" w:ascii="Times New Roman" w:hAnsi="Times New Roman" w:eastAsia="方正仿宋_GB2312" w:cs="Times New Roman"/>
                <w:b w:val="0"/>
                <w:bCs/>
                <w:sz w:val="21"/>
                <w:szCs w:val="21"/>
                <w:lang w:val="en-US" w:eastAsia="zh-CN" w:bidi="ar-SA"/>
              </w:rPr>
            </w:pPr>
            <w:ins w:id="1081" w:author="伙虹羽" w:date="2026-05-12T11:29:12Z">
              <w:r>
                <w:rPr>
                  <w:rFonts w:hint="default" w:ascii="Times New Roman" w:hAnsi="Times New Roman" w:eastAsia="方正仿宋_GB2312" w:cs="Times New Roman"/>
                  <w:b w:val="0"/>
                  <w:bCs/>
                  <w:sz w:val="21"/>
                  <w:szCs w:val="21"/>
                  <w:lang w:val="en-US" w:eastAsia="zh-CN" w:bidi="ar-SA"/>
                </w:rPr>
                <w:t>2021年9月—2023年9月</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both"/>
              <w:textAlignment w:val="auto"/>
              <w:rPr>
                <w:ins w:id="1082" w:author="伙虹羽" w:date="2026-05-12T11:29:12Z"/>
                <w:rFonts w:hint="default" w:ascii="Times New Roman" w:hAnsi="Times New Roman" w:eastAsia="方正仿宋_GB2312" w:cs="Times New Roman"/>
                <w:b w:val="0"/>
                <w:bCs/>
                <w:sz w:val="21"/>
                <w:szCs w:val="21"/>
                <w:lang w:val="en-US" w:eastAsia="zh-CN" w:bidi="ar-SA"/>
              </w:rPr>
            </w:pPr>
            <w:ins w:id="1083" w:author="伙虹羽" w:date="2026-05-12T11:29:12Z">
              <w:r>
                <w:rPr>
                  <w:rFonts w:hint="default" w:ascii="Times New Roman" w:hAnsi="Times New Roman" w:eastAsia="方正仿宋_GB2312" w:cs="Times New Roman"/>
                  <w:b w:val="0"/>
                  <w:bCs/>
                  <w:sz w:val="21"/>
                  <w:szCs w:val="21"/>
                  <w:lang w:val="en-US" w:eastAsia="zh-CN" w:bidi="ar-SA"/>
                </w:rPr>
                <w:t>待结题</w:t>
              </w:r>
            </w:ins>
          </w:p>
        </w:tc>
      </w:tr>
    </w:tbl>
    <w:p>
      <w:pPr>
        <w:pStyle w:val="2"/>
        <w:keepNext w:val="0"/>
        <w:keepLines w:val="0"/>
        <w:pageBreakBefore w:val="0"/>
        <w:kinsoku w:val="0"/>
        <w:wordWrap/>
        <w:overflowPunct w:val="0"/>
        <w:topLinePunct w:val="0"/>
        <w:bidi w:val="0"/>
        <w:spacing w:line="570" w:lineRule="exact"/>
        <w:ind w:left="0" w:leftChars="0" w:right="0" w:firstLine="0" w:firstLineChars="0"/>
        <w:rPr>
          <w:ins w:id="1084" w:author="伙虹羽" w:date="2026-05-12T11:29:12Z"/>
          <w:rFonts w:hint="eastAsia" w:ascii="方正黑体_GBK" w:hAnsi="方正黑体_GBK" w:eastAsia="方正黑体_GBK" w:cs="方正黑体_GBK"/>
          <w:sz w:val="32"/>
          <w:szCs w:val="32"/>
        </w:rPr>
      </w:pPr>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085" w:author="伙虹羽" w:date="2026-05-12T11:29:12Z"/>
          <w:rFonts w:hint="eastAsia" w:ascii="方正黑体_GBK" w:hAnsi="方正黑体_GBK" w:eastAsia="方正黑体_GBK" w:cs="方正黑体_GBK"/>
          <w:b w:val="0"/>
          <w:bCs w:val="0"/>
          <w:sz w:val="32"/>
          <w:szCs w:val="32"/>
          <w:lang w:val="en-US" w:eastAsia="zh-CN"/>
        </w:rPr>
      </w:pPr>
      <w:ins w:id="1086" w:author="伙虹羽" w:date="2026-05-12T11:29:12Z">
        <w:r>
          <w:rPr>
            <w:rFonts w:hint="eastAsia" w:ascii="方正黑体_GBK" w:hAnsi="方正黑体_GBK" w:eastAsia="方正黑体_GBK" w:cs="方正黑体_GBK"/>
            <w:b w:val="0"/>
            <w:bCs w:val="0"/>
            <w:sz w:val="32"/>
            <w:szCs w:val="32"/>
            <w:lang w:val="en-US" w:eastAsia="zh-CN"/>
          </w:rPr>
          <w:t>七、获得知识产权情况</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ins w:id="1087" w:author="伙虹羽" w:date="2026-05-12T11:29:12Z"/>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pPr>
      <w:ins w:id="1088"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论文</w:t>
        </w:r>
      </w:ins>
      <w:ins w:id="1089" w:author="伙虹羽" w:date="2026-05-12T11:29:12Z">
        <w:r>
          <w:rPr>
            <w:rFonts w:hint="default" w:ascii="Times New Roman" w:hAnsi="Times New Roman" w:eastAsia="方正仿宋_GB2312" w:cs="Times New Roman"/>
            <w:color w:val="000000" w:themeColor="text1"/>
            <w:sz w:val="32"/>
            <w:szCs w:val="32"/>
            <w:shd w:val="clear" w:color="auto" w:fill="FFFFFF"/>
            <w:lang w:eastAsia="zh-CN"/>
            <w14:textFill>
              <w14:solidFill>
                <w14:schemeClr w14:val="tx1"/>
              </w14:solidFill>
            </w14:textFill>
          </w:rPr>
          <w:t>、</w:t>
        </w:r>
      </w:ins>
      <w:ins w:id="1090" w:author="伙虹羽" w:date="2026-05-12T11:29:12Z">
        <w:r>
          <w:rPr>
            <w:rFonts w:hint="default" w:ascii="Times New Roman" w:hAnsi="Times New Roman" w:eastAsia="方正仿宋_GB2312" w:cs="Times New Roman"/>
            <w:color w:val="000000" w:themeColor="text1"/>
            <w:sz w:val="32"/>
            <w:szCs w:val="32"/>
            <w:shd w:val="clear" w:color="auto" w:fill="FFFFFF"/>
            <w:lang w:val="en-US" w:eastAsia="zh-CN"/>
            <w14:textFill>
              <w14:solidFill>
                <w14:schemeClr w14:val="tx1"/>
              </w14:solidFill>
            </w14:textFill>
          </w:rPr>
          <w:t>专著</w:t>
        </w:r>
      </w:ins>
      <w:ins w:id="1091" w:author="伙虹羽" w:date="2026-05-12T11:29:12Z">
        <w:r>
          <w:rPr>
            <w:rFonts w:hint="default" w:ascii="Times New Roman" w:hAnsi="Times New Roman" w:eastAsia="方正仿宋_GB2312" w:cs="Times New Roman"/>
            <w:color w:val="000000" w:themeColor="text1"/>
            <w:sz w:val="32"/>
            <w:szCs w:val="32"/>
            <w:shd w:val="clear" w:color="auto" w:fill="FFFFFF"/>
            <w14:textFill>
              <w14:solidFill>
                <w14:schemeClr w14:val="tx1"/>
              </w14:solidFill>
            </w14:textFill>
          </w:rPr>
          <w:t>目录</w:t>
        </w:r>
      </w:ins>
    </w:p>
    <w:p>
      <w:pPr>
        <w:pStyle w:val="8"/>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ins w:id="1092"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093"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w:t>
        </w:r>
      </w:ins>
      <w:ins w:id="1094"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1</w:t>
        </w:r>
      </w:ins>
      <w:ins w:id="1095"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w:t>
        </w:r>
      </w:ins>
      <w:ins w:id="1096"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郭雨龙，郭金锐，刘可，乔宇，李庆，郭涛*.心脏电子植入装置诊疗技术教学方法在中国边疆地区的应用[J].云南医药,2022,43(06):75-78.</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097"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098"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（2）</w:t>
        </w:r>
      </w:ins>
      <w:ins w:id="1099"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盛雪汉，郭秋哲，郭涛等。全皮下埋藏式心律转复除颤器成功救治长QT综合征伴反复昏厥患者1例报告。现代实用医学，2023年35卷6期：830-831.</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00"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01"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（3）</w:t>
        </w:r>
      </w:ins>
      <w:ins w:id="1102"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李国春，乔宇，付明鹏，朱磊，郭雨龙*。植入式心电事件监测器用于心房颤动消融术后监测一例。中国心脏起搏与心电生理杂志，2023,37(6):552-553.</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03"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04"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（4）</w:t>
        </w:r>
      </w:ins>
      <w:ins w:id="1105"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李国春，郭任，孙彪，郭雨龙*等. 植入型心电监测仪在中国云南部分地区的临床应用[J]. 中华心律失常学杂志,2024,28(05)：428-433. DOI:10.3760/cma.j.cn113859-20231227-00103.</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06"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07"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（5）</w:t>
        </w:r>
      </w:ins>
      <w:ins w:id="1108"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刘晨，关淇帆，牛国栋等。全皮下埋藏式心脏复律除颤器的临床应用进展。云南医药，2024,45(3):71-74.</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09"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10"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（6）</w:t>
        </w:r>
      </w:ins>
      <w:ins w:id="1111"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袁华苑，付明鹏，乔宇，郭雨龙*等。 肥厚型心肌病患者植入全皮下植入型心律转复除颤器后发生三重计数致误放电一例［J/ OL］. 中华心脏与心律电子杂志，2025，13（3）：1-4.</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12"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13"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（7）</w:t>
        </w:r>
      </w:ins>
      <w:ins w:id="1114"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Liu C, Liu S, Li H, Guo YL*. A Potential Novel Indication for Preventing Thromboembolism in Patients with Atrial Arrhythmias: Remodeling of the Left Atrium. Curr Med Sci. 2021 Dec;41(6):1187-1191. doi: 10.1007/s11596-021-2449-4. Epub 2021 Oct 27. PMID: 34705215. (IF: 2.135)</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15"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16"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（8）</w:t>
        </w:r>
      </w:ins>
      <w:ins w:id="1117"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Qiao Y, Zhao Z, Fu M, Cai X, Guo Y, Liu K, Guo J, Guo T, Niu G*. Performance of two tools for pulmonary vein occlusion assessment with a novel navigation system in cryoballoon ablation procedure. J Cardiovasc Electrophysiol. 2023 Jan;34(1):16-23. doi: 10.1111/jce.15751. Epub 2022 Nov 30. PMID: 36413675; PMCID: PMC10098877.</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18"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19"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（9）</w:t>
        </w:r>
      </w:ins>
      <w:ins w:id="1120"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《心律失常那些事：揭开心电的秘密》，云南出版集团，云南科技出版社，2022年9月第1版（郭雨龙为第一主编，付明鹏等副主编，郭金锐、刘可、乔宇、袁华苑等为编委）ISBN：978-7-5587-4548-5。</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21"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22" w:author="伙虹羽" w:date="2026-05-12T11:29:12Z">
        <w:r>
          <w:rPr>
            <w:rFonts w:hint="eastAsia" w:eastAsia="方正仿宋_GB2312" w:cs="Times New Roman"/>
            <w:color w:val="000000" w:themeColor="text1"/>
            <w:sz w:val="30"/>
            <w:szCs w:val="30"/>
            <w:shd w:val="clear" w:color="auto" w:fill="FFFFFF"/>
            <w:lang w:val="en-US" w:eastAsia="zh-CN"/>
            <w14:textFill>
              <w14:solidFill>
                <w14:schemeClr w14:val="tx1"/>
              </w14:solidFill>
            </w14:textFill>
          </w:rPr>
          <w:t>（10）</w:t>
        </w:r>
      </w:ins>
      <w:ins w:id="1123"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《实用三维心脏电生理学》，北京大学医学出版社，2023年11月第1版。（郭金锐、牛国栋主编，郭雨龙等编委）ISBN：978-7-5659-3025-6.</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24"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25" w:author="伙虹羽" w:date="2026-05-12T11:29:12Z">
        <w:r>
          <w:rPr>
            <w:rFonts w:hint="default" w:ascii="Times New Roman" w:hAnsi="Times New Roman" w:eastAsia="方正仿宋_GB2312" w:cs="Times New Roman"/>
            <w:color w:val="000000" w:themeColor="text1"/>
            <w:sz w:val="30"/>
            <w:szCs w:val="30"/>
            <w:shd w:val="clear" w:color="auto" w:fill="FFFFFF"/>
            <w14:textFill>
              <w14:solidFill>
                <w14:schemeClr w14:val="tx1"/>
              </w14:solidFill>
            </w14:textFill>
          </w:rPr>
          <w:t>专利目录</w:t>
        </w:r>
      </w:ins>
      <w:ins w:id="1126" w:author="伙虹羽" w:date="2026-05-12T11:29:12Z">
        <w:r>
          <w:rPr>
            <w:rFonts w:hint="default" w:ascii="Times New Roman" w:hAnsi="Times New Roman" w:eastAsia="方正仿宋_GB2312" w:cs="Times New Roman"/>
            <w:color w:val="000000" w:themeColor="text1"/>
            <w:sz w:val="30"/>
            <w:szCs w:val="30"/>
            <w:shd w:val="clear" w:color="auto" w:fill="FFFFFF"/>
            <w:lang w:eastAsia="zh-CN"/>
            <w14:textFill>
              <w14:solidFill>
                <w14:schemeClr w14:val="tx1"/>
              </w14:solidFill>
            </w14:textFill>
          </w:rPr>
          <w:t>：</w:t>
        </w:r>
      </w:ins>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firstLine="600" w:firstLineChars="200"/>
        <w:textAlignment w:val="auto"/>
        <w:rPr>
          <w:ins w:id="1127" w:author="伙虹羽" w:date="2026-05-12T11:29:12Z"/>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pPr>
      <w:ins w:id="1128" w:author="伙虹羽" w:date="2026-05-12T11:29:12Z">
        <w:r>
          <w:rPr>
            <w:rFonts w:hint="default"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一种左室间隔面起搏电极递送系统。专利单位：昆明合盛知识产权代理事务所，专利号：ZL 201922348046.3，授权日期：2020年09月15日</w:t>
        </w:r>
      </w:ins>
      <w:ins w:id="1129" w:author="伙虹羽" w:date="2026-05-12T11:29:12Z">
        <w:r>
          <w:rPr>
            <w:rFonts w:hint="eastAsia" w:ascii="Times New Roman" w:hAnsi="Times New Roman" w:eastAsia="方正仿宋_GB2312" w:cs="Times New Roman"/>
            <w:color w:val="000000" w:themeColor="text1"/>
            <w:sz w:val="30"/>
            <w:szCs w:val="30"/>
            <w:shd w:val="clear" w:color="auto" w:fill="FFFFFF"/>
            <w:lang w:val="en-US" w:eastAsia="zh-CN"/>
            <w14:textFill>
              <w14:solidFill>
                <w14:schemeClr w14:val="tx1"/>
              </w14:solidFill>
            </w14:textFill>
          </w:rPr>
          <w:t>。</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130" w:author="伙虹羽" w:date="2026-05-12T11:29:12Z"/>
          <w:rFonts w:hint="eastAsia" w:ascii="方正黑体_GBK" w:hAnsi="方正黑体_GBK" w:eastAsia="方正黑体_GBK" w:cs="方正黑体_GBK"/>
          <w:b w:val="0"/>
          <w:bCs w:val="0"/>
          <w:sz w:val="32"/>
          <w:szCs w:val="32"/>
          <w:lang w:val="en-US" w:eastAsia="zh-CN"/>
        </w:rPr>
      </w:pPr>
      <w:ins w:id="1131" w:author="伙虹羽" w:date="2026-05-12T11:29:12Z">
        <w:r>
          <w:rPr>
            <w:rFonts w:hint="eastAsia" w:ascii="方正黑体_GBK" w:hAnsi="方正黑体_GBK" w:eastAsia="方正黑体_GBK" w:cs="方正黑体_GBK"/>
            <w:b w:val="0"/>
            <w:bCs w:val="0"/>
            <w:sz w:val="32"/>
            <w:szCs w:val="32"/>
            <w:lang w:val="en-US" w:eastAsia="zh-CN"/>
          </w:rPr>
          <w:t>八、项目曾获科技奖励情况</w:t>
        </w:r>
      </w:ins>
    </w:p>
    <w:p>
      <w:pPr>
        <w:keepNext w:val="0"/>
        <w:keepLines w:val="0"/>
        <w:pageBreakBefore w:val="0"/>
        <w:wordWrap/>
        <w:topLinePunct w:val="0"/>
        <w:bidi w:val="0"/>
        <w:spacing w:line="570" w:lineRule="exact"/>
        <w:ind w:left="0" w:leftChars="0" w:right="0" w:firstLine="600" w:firstLineChars="200"/>
        <w:rPr>
          <w:ins w:id="1132" w:author="伙虹羽" w:date="2026-05-12T11:29:12Z"/>
          <w:rFonts w:hint="default" w:ascii="Times New Roman" w:hAnsi="Times New Roman" w:eastAsia="方正仿宋_GB2312" w:cs="Times New Roman"/>
          <w:color w:val="000000" w:themeColor="text1"/>
          <w:kern w:val="2"/>
          <w:sz w:val="30"/>
          <w:szCs w:val="30"/>
          <w:shd w:val="clear" w:color="auto" w:fill="FFFFFF"/>
          <w:lang w:val="en-US" w:eastAsia="zh-CN" w:bidi="ar-SA"/>
          <w14:textFill>
            <w14:solidFill>
              <w14:schemeClr w14:val="tx1"/>
            </w14:solidFill>
          </w14:textFill>
        </w:rPr>
      </w:pPr>
      <w:ins w:id="1133" w:author="伙虹羽" w:date="2026-05-12T11:29:12Z">
        <w:r>
          <w:rPr>
            <w:rFonts w:hint="default" w:ascii="Times New Roman" w:hAnsi="Times New Roman" w:eastAsia="方正仿宋_GB2312" w:cs="Times New Roman"/>
            <w:color w:val="000000" w:themeColor="text1"/>
            <w:kern w:val="2"/>
            <w:sz w:val="30"/>
            <w:szCs w:val="30"/>
            <w:shd w:val="clear" w:color="auto" w:fill="FFFFFF"/>
            <w:lang w:val="en-US" w:eastAsia="zh-CN" w:bidi="ar-SA"/>
            <w14:textFill>
              <w14:solidFill>
                <w14:schemeClr w14:val="tx1"/>
              </w14:solidFill>
            </w14:textFill>
          </w:rPr>
          <w:t>无</w:t>
        </w:r>
      </w:ins>
    </w:p>
    <w:p>
      <w:pPr>
        <w:keepNext w:val="0"/>
        <w:keepLines w:val="0"/>
        <w:pageBreakBefore w:val="0"/>
        <w:wordWrap/>
        <w:bidi w:val="0"/>
        <w:spacing w:line="570" w:lineRule="exact"/>
        <w:ind w:left="0" w:leftChars="0" w:right="0"/>
        <w:rPr>
          <w:ins w:id="1134" w:author="伙虹羽" w:date="2026-05-12T11:29:12Z"/>
          <w:rFonts w:hint="default" w:ascii="Times New Roman Regular" w:hAnsi="Times New Roman Regular" w:eastAsia="仿宋" w:cs="Times New Roman Regular"/>
          <w:b w:val="0"/>
          <w:bCs w:val="0"/>
          <w:sz w:val="32"/>
          <w:szCs w:val="32"/>
          <w:lang w:val="en-US" w:eastAsia="zh-CN"/>
        </w:rPr>
      </w:pPr>
      <w:ins w:id="1135" w:author="伙虹羽" w:date="2026-05-12T11:29:12Z">
        <w:r>
          <w:rPr>
            <w:rFonts w:hint="default" w:ascii="Times New Roman Regular" w:hAnsi="Times New Roman Regular" w:eastAsia="仿宋" w:cs="Times New Roman Regular"/>
            <w:b w:val="0"/>
            <w:bCs w:val="0"/>
            <w:sz w:val="32"/>
            <w:szCs w:val="32"/>
            <w:lang w:val="en-US" w:eastAsia="zh-CN"/>
          </w:rPr>
          <w:br w:type="page"/>
        </w:r>
      </w:ins>
    </w:p>
    <w:p>
      <w:pPr>
        <w:keepNext w:val="0"/>
        <w:keepLines w:val="0"/>
        <w:pageBreakBefore w:val="0"/>
        <w:tabs>
          <w:tab w:val="left" w:pos="312"/>
        </w:tabs>
        <w:wordWrap/>
        <w:topLinePunct w:val="0"/>
        <w:autoSpaceDE w:val="0"/>
        <w:autoSpaceDN w:val="0"/>
        <w:bidi w:val="0"/>
        <w:adjustRightInd w:val="0"/>
        <w:snapToGrid w:val="0"/>
        <w:spacing w:line="570" w:lineRule="exact"/>
        <w:ind w:left="0" w:leftChars="0" w:right="0" w:firstLine="640" w:firstLineChars="200"/>
        <w:jc w:val="left"/>
        <w:textAlignment w:val="baseline"/>
        <w:rPr>
          <w:ins w:id="1136" w:author="伙虹羽" w:date="2026-05-12T11:29:12Z"/>
          <w:rFonts w:hint="default" w:ascii="Times New Roman Regular" w:hAnsi="Times New Roman Regular" w:eastAsia="方正仿宋_GBK" w:cs="Times New Roman Regular"/>
          <w:color w:val="000000"/>
          <w:kern w:val="0"/>
          <w:sz w:val="32"/>
          <w:szCs w:val="32"/>
          <w:lang w:val="en-US" w:eastAsia="zh-CN"/>
        </w:rPr>
      </w:pPr>
      <w:ins w:id="1137" w:author="伙虹羽" w:date="2026-05-12T11:29:12Z">
        <w:r>
          <w:rPr>
            <w:rFonts w:hint="default" w:ascii="Times New Roman Regular" w:hAnsi="Times New Roman Regular" w:eastAsia="方正仿宋_GBK" w:cs="Times New Roman Regular"/>
            <w:color w:val="000000"/>
            <w:kern w:val="0"/>
            <w:sz w:val="32"/>
            <w:szCs w:val="32"/>
            <w:lang w:val="en-US" w:eastAsia="zh-CN"/>
          </w:rPr>
          <w:t>项目三：</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138" w:author="伙虹羽" w:date="2026-05-12T11:29:12Z"/>
          <w:rFonts w:hint="eastAsia" w:ascii="方正黑体_GBK" w:hAnsi="方正黑体_GBK" w:eastAsia="方正黑体_GBK" w:cs="方正黑体_GBK"/>
          <w:b w:val="0"/>
          <w:bCs w:val="0"/>
          <w:sz w:val="32"/>
          <w:szCs w:val="32"/>
          <w:lang w:val="en-US" w:eastAsia="zh-CN"/>
        </w:rPr>
      </w:pPr>
      <w:ins w:id="1139" w:author="伙虹羽" w:date="2026-05-12T11:29:12Z">
        <w:r>
          <w:rPr>
            <w:rFonts w:hint="eastAsia" w:ascii="方正黑体_GBK" w:hAnsi="方正黑体_GBK" w:eastAsia="方正黑体_GBK" w:cs="方正黑体_GBK"/>
            <w:b w:val="0"/>
            <w:bCs w:val="0"/>
            <w:sz w:val="32"/>
            <w:szCs w:val="32"/>
            <w:lang w:val="en-US" w:eastAsia="zh-CN"/>
          </w:rPr>
          <w:t>一、项目基本情况</w:t>
        </w:r>
      </w:ins>
    </w:p>
    <w:p>
      <w:pPr>
        <w:keepNext w:val="0"/>
        <w:keepLines w:val="0"/>
        <w:pageBreakBefore w:val="0"/>
        <w:widowControl/>
        <w:wordWrap/>
        <w:topLinePunct w:val="0"/>
        <w:autoSpaceDE w:val="0"/>
        <w:autoSpaceDN w:val="0"/>
        <w:bidi w:val="0"/>
        <w:adjustRightInd w:val="0"/>
        <w:spacing w:line="570" w:lineRule="exact"/>
        <w:ind w:left="0" w:leftChars="0" w:right="0" w:firstLine="638" w:firstLineChars="200"/>
        <w:jc w:val="left"/>
        <w:rPr>
          <w:ins w:id="1140" w:author="伙虹羽" w:date="2026-05-12T11:29:12Z"/>
          <w:rFonts w:hint="default" w:ascii="Times New Roman" w:hAnsi="Times New Roman" w:eastAsia="方正仿宋_GB2312" w:cs="Times New Roman"/>
          <w:b w:val="0"/>
          <w:spacing w:val="-1"/>
          <w:kern w:val="0"/>
          <w:sz w:val="32"/>
          <w:szCs w:val="32"/>
        </w:rPr>
      </w:pPr>
      <w:ins w:id="1141" w:author="伙虹羽" w:date="2026-05-12T11:29:12Z">
        <w:r>
          <w:rPr>
            <w:rFonts w:hint="default" w:ascii="Times New Roman" w:hAnsi="Times New Roman" w:eastAsia="方正仿宋_GB2312" w:cs="Times New Roman"/>
            <w:b/>
            <w:bCs w:val="0"/>
            <w:spacing w:val="-1"/>
            <w:kern w:val="0"/>
            <w:sz w:val="32"/>
            <w:szCs w:val="32"/>
          </w:rPr>
          <w:t>项目名称：</w:t>
        </w:r>
      </w:ins>
      <w:ins w:id="1142" w:author="伙虹羽" w:date="2026-05-12T11:29:12Z">
        <w:r>
          <w:rPr>
            <w:rFonts w:hint="default" w:ascii="Times New Roman" w:hAnsi="Times New Roman" w:eastAsia="方正仿宋_GB2312" w:cs="Times New Roman"/>
            <w:b w:val="0"/>
            <w:color w:val="000000"/>
            <w:kern w:val="0"/>
            <w:sz w:val="32"/>
            <w:szCs w:val="32"/>
            <w:lang w:val="en-US" w:eastAsia="zh-CN"/>
          </w:rPr>
          <w:t>心音智能诊断系统辅助儿童先心病筛查救治的探索与应用。</w:t>
        </w:r>
      </w:ins>
    </w:p>
    <w:p>
      <w:pPr>
        <w:keepNext w:val="0"/>
        <w:keepLines w:val="0"/>
        <w:pageBreakBefore w:val="0"/>
        <w:widowControl/>
        <w:wordWrap/>
        <w:topLinePunct w:val="0"/>
        <w:autoSpaceDE w:val="0"/>
        <w:autoSpaceDN w:val="0"/>
        <w:bidi w:val="0"/>
        <w:adjustRightInd w:val="0"/>
        <w:spacing w:line="570" w:lineRule="exact"/>
        <w:ind w:left="0" w:leftChars="0" w:right="0" w:firstLine="638" w:firstLineChars="200"/>
        <w:jc w:val="left"/>
        <w:rPr>
          <w:ins w:id="1143" w:author="伙虹羽" w:date="2026-05-12T11:29:12Z"/>
          <w:rFonts w:hint="default" w:ascii="Times New Roman" w:hAnsi="Times New Roman" w:eastAsia="方正仿宋_GB2312" w:cs="Times New Roman"/>
          <w:b w:val="0"/>
          <w:bCs/>
          <w:color w:val="000000"/>
          <w:kern w:val="0"/>
          <w:sz w:val="32"/>
          <w:szCs w:val="32"/>
          <w:lang w:val="en-US" w:eastAsia="zh-CN"/>
        </w:rPr>
      </w:pPr>
      <w:ins w:id="1144" w:author="伙虹羽" w:date="2026-05-12T11:29:12Z">
        <w:r>
          <w:rPr>
            <w:rFonts w:hint="default" w:ascii="Times New Roman" w:hAnsi="Times New Roman" w:eastAsia="方正仿宋_GB2312" w:cs="Times New Roman"/>
            <w:b/>
            <w:bCs w:val="0"/>
            <w:spacing w:val="-1"/>
            <w:kern w:val="0"/>
            <w:sz w:val="32"/>
            <w:szCs w:val="32"/>
          </w:rPr>
          <w:t>完成单位：</w:t>
        </w:r>
      </w:ins>
      <w:ins w:id="1145" w:author="伙虹羽" w:date="2026-05-12T11:29:12Z">
        <w:r>
          <w:rPr>
            <w:rFonts w:hint="default" w:ascii="Times New Roman" w:hAnsi="Times New Roman" w:eastAsia="方正仿宋_GB2312" w:cs="Times New Roman"/>
            <w:b w:val="0"/>
            <w:bCs w:val="0"/>
            <w:color w:val="000000"/>
            <w:kern w:val="0"/>
            <w:sz w:val="32"/>
            <w:szCs w:val="32"/>
            <w:lang w:val="en-US" w:eastAsia="zh-CN"/>
          </w:rPr>
          <w:t>云南省阜外心血管病医院、云南大学</w:t>
        </w:r>
      </w:ins>
    </w:p>
    <w:p>
      <w:pPr>
        <w:keepNext w:val="0"/>
        <w:keepLines w:val="0"/>
        <w:pageBreakBefore w:val="0"/>
        <w:widowControl/>
        <w:wordWrap/>
        <w:topLinePunct w:val="0"/>
        <w:autoSpaceDE w:val="0"/>
        <w:autoSpaceDN w:val="0"/>
        <w:bidi w:val="0"/>
        <w:adjustRightInd w:val="0"/>
        <w:spacing w:line="570" w:lineRule="exact"/>
        <w:ind w:left="0" w:leftChars="0" w:right="0" w:firstLine="638" w:firstLineChars="200"/>
        <w:jc w:val="left"/>
        <w:rPr>
          <w:ins w:id="1146" w:author="伙虹羽" w:date="2026-05-12T11:29:12Z"/>
          <w:rFonts w:hint="default" w:ascii="Times New Roman" w:hAnsi="Times New Roman" w:eastAsia="方正仿宋_GB2312" w:cs="Times New Roman"/>
          <w:b w:val="0"/>
          <w:color w:val="000000"/>
          <w:kern w:val="0"/>
          <w:sz w:val="32"/>
          <w:szCs w:val="32"/>
          <w:highlight w:val="none"/>
          <w:lang w:val="en-US" w:eastAsia="zh-CN"/>
        </w:rPr>
      </w:pPr>
      <w:ins w:id="1147" w:author="伙虹羽" w:date="2026-05-12T11:29:12Z">
        <w:r>
          <w:rPr>
            <w:rFonts w:hint="default" w:ascii="Times New Roman" w:hAnsi="Times New Roman" w:eastAsia="方正仿宋_GB2312" w:cs="Times New Roman"/>
            <w:b/>
            <w:bCs w:val="0"/>
            <w:spacing w:val="-1"/>
            <w:kern w:val="0"/>
            <w:sz w:val="32"/>
            <w:szCs w:val="32"/>
          </w:rPr>
          <w:t>主要完成人：</w:t>
        </w:r>
      </w:ins>
      <w:ins w:id="1148" w:author="伙虹羽" w:date="2026-05-12T11:29:12Z">
        <w:r>
          <w:rPr>
            <w:rFonts w:hint="default" w:ascii="Times New Roman" w:hAnsi="Times New Roman" w:eastAsia="方正仿宋_GB2312" w:cs="Times New Roman"/>
            <w:b w:val="0"/>
            <w:color w:val="000000"/>
            <w:kern w:val="0"/>
            <w:sz w:val="32"/>
            <w:szCs w:val="32"/>
            <w:highlight w:val="none"/>
            <w:lang w:val="en-US" w:eastAsia="zh-CN"/>
          </w:rPr>
          <w:t>杨宏波、王威廉、潘家华、郭涛、唐永研、赵双凤、史青、余鹏飞、郑丽玲、杨亚维、马腾媛</w:t>
        </w:r>
      </w:ins>
    </w:p>
    <w:p>
      <w:pPr>
        <w:keepNext w:val="0"/>
        <w:keepLines w:val="0"/>
        <w:pageBreakBefore w:val="0"/>
        <w:widowControl/>
        <w:wordWrap/>
        <w:topLinePunct w:val="0"/>
        <w:autoSpaceDE w:val="0"/>
        <w:autoSpaceDN w:val="0"/>
        <w:bidi w:val="0"/>
        <w:adjustRightInd w:val="0"/>
        <w:spacing w:line="570" w:lineRule="exact"/>
        <w:ind w:left="0" w:leftChars="0" w:right="0" w:firstLine="638" w:firstLineChars="200"/>
        <w:jc w:val="left"/>
        <w:rPr>
          <w:ins w:id="1149" w:author="伙虹羽" w:date="2026-05-12T11:29:12Z"/>
          <w:rFonts w:hint="default" w:ascii="Times New Roman" w:hAnsi="Times New Roman" w:eastAsia="方正仿宋_GB2312" w:cs="Times New Roman"/>
          <w:b w:val="0"/>
          <w:color w:val="000000"/>
          <w:kern w:val="0"/>
          <w:sz w:val="32"/>
          <w:szCs w:val="32"/>
          <w:lang w:val="en-US" w:eastAsia="zh-CN"/>
        </w:rPr>
      </w:pPr>
      <w:ins w:id="1150" w:author="伙虹羽" w:date="2026-05-12T11:29:12Z">
        <w:r>
          <w:rPr>
            <w:rFonts w:hint="default" w:ascii="Times New Roman" w:hAnsi="Times New Roman" w:eastAsia="方正仿宋_GB2312" w:cs="Times New Roman"/>
            <w:b/>
            <w:bCs w:val="0"/>
            <w:spacing w:val="-1"/>
            <w:kern w:val="0"/>
            <w:sz w:val="32"/>
            <w:szCs w:val="32"/>
          </w:rPr>
          <w:t>提名等级：</w:t>
        </w:r>
      </w:ins>
      <w:ins w:id="1151" w:author="伙虹羽" w:date="2026-05-12T11:29:12Z">
        <w:r>
          <w:rPr>
            <w:rFonts w:hint="default" w:ascii="Times New Roman" w:hAnsi="Times New Roman" w:eastAsia="方正仿宋_GB2312" w:cs="Times New Roman"/>
            <w:b w:val="0"/>
            <w:color w:val="000000"/>
            <w:kern w:val="0"/>
            <w:sz w:val="32"/>
            <w:szCs w:val="32"/>
            <w:lang w:val="en-US" w:eastAsia="zh-CN"/>
          </w:rPr>
          <w:t>云南省科学技术进步奖三等奖</w:t>
        </w:r>
      </w:ins>
    </w:p>
    <w:p>
      <w:pPr>
        <w:keepNext w:val="0"/>
        <w:keepLines w:val="0"/>
        <w:pageBreakBefore w:val="0"/>
        <w:widowControl w:val="0"/>
        <w:kinsoku w:val="0"/>
        <w:wordWrap/>
        <w:overflowPunct w:val="0"/>
        <w:topLinePunct w:val="0"/>
        <w:autoSpaceDE w:val="0"/>
        <w:autoSpaceDN w:val="0"/>
        <w:bidi w:val="0"/>
        <w:adjustRightInd w:val="0"/>
        <w:spacing w:line="570" w:lineRule="exact"/>
        <w:ind w:left="0" w:leftChars="0" w:right="0" w:firstLine="642" w:firstLineChars="200"/>
        <w:rPr>
          <w:ins w:id="1152" w:author="伙虹羽" w:date="2026-05-12T11:29:12Z"/>
          <w:rFonts w:hint="default" w:ascii="Times New Roman" w:hAnsi="Times New Roman" w:eastAsia="方正仿宋_GB2312" w:cs="Times New Roman"/>
          <w:b w:val="0"/>
          <w:sz w:val="32"/>
          <w:szCs w:val="32"/>
          <w:lang w:val="en-US" w:eastAsia="zh-CN" w:bidi="ar-SA"/>
        </w:rPr>
      </w:pPr>
      <w:ins w:id="1153" w:author="伙虹羽" w:date="2026-05-12T11:29:12Z">
        <w:r>
          <w:rPr>
            <w:rFonts w:hint="default" w:ascii="Times New Roman" w:hAnsi="Times New Roman" w:eastAsia="方正仿宋_GB2312" w:cs="Times New Roman"/>
            <w:b/>
            <w:bCs w:val="0"/>
            <w:sz w:val="32"/>
            <w:szCs w:val="32"/>
            <w:lang w:val="en-US" w:eastAsia="zh-CN" w:bidi="ar-SA"/>
          </w:rPr>
          <w:t>推荐单位：</w:t>
        </w:r>
      </w:ins>
      <w:ins w:id="1154" w:author="伙虹羽" w:date="2026-05-12T11:29:12Z">
        <w:r>
          <w:rPr>
            <w:rFonts w:hint="default" w:ascii="Times New Roman" w:hAnsi="Times New Roman" w:eastAsia="方正仿宋_GB2312" w:cs="Times New Roman"/>
            <w:b w:val="0"/>
            <w:color w:val="000000"/>
            <w:kern w:val="0"/>
            <w:sz w:val="32"/>
            <w:szCs w:val="32"/>
            <w:lang w:val="en-US" w:eastAsia="zh-CN" w:bidi="ar-SA"/>
          </w:rPr>
          <w:t>云南省卫生健康委员会</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155" w:author="伙虹羽" w:date="2026-05-12T11:29:12Z"/>
          <w:rFonts w:hint="eastAsia" w:ascii="方正黑体_GBK" w:hAnsi="方正黑体_GBK" w:eastAsia="方正黑体_GBK" w:cs="方正黑体_GBK"/>
          <w:b w:val="0"/>
          <w:bCs w:val="0"/>
          <w:sz w:val="32"/>
          <w:szCs w:val="32"/>
          <w:lang w:val="en-US" w:eastAsia="zh-CN"/>
        </w:rPr>
      </w:pPr>
      <w:ins w:id="1156" w:author="伙虹羽" w:date="2026-05-12T11:29:12Z">
        <w:r>
          <w:rPr>
            <w:rFonts w:hint="eastAsia" w:ascii="方正黑体_GBK" w:hAnsi="方正黑体_GBK" w:eastAsia="方正黑体_GBK" w:cs="方正黑体_GBK"/>
            <w:b w:val="0"/>
            <w:bCs w:val="0"/>
            <w:sz w:val="32"/>
            <w:szCs w:val="32"/>
            <w:lang w:val="en-US" w:eastAsia="zh-CN"/>
          </w:rPr>
          <w:t>二、项目简介</w:t>
        </w:r>
      </w:ins>
    </w:p>
    <w:p>
      <w:pPr>
        <w:keepNext w:val="0"/>
        <w:keepLines w:val="0"/>
        <w:pageBreakBefore w:val="0"/>
        <w:tabs>
          <w:tab w:val="left" w:pos="312"/>
        </w:tabs>
        <w:kinsoku/>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ins w:id="1157" w:author="伙虹羽" w:date="2026-05-12T11:29:12Z"/>
          <w:rFonts w:hint="default" w:ascii="Times New Roman" w:hAnsi="Times New Roman" w:eastAsia="方正仿宋_GB2312" w:cs="Times New Roman"/>
          <w:color w:val="000000"/>
          <w:kern w:val="0"/>
          <w:sz w:val="32"/>
          <w:szCs w:val="32"/>
        </w:rPr>
      </w:pPr>
      <w:ins w:id="1158" w:author="伙虹羽" w:date="2026-05-12T11:29:12Z">
        <w:r>
          <w:rPr>
            <w:rFonts w:hint="default" w:ascii="Times New Roman" w:hAnsi="Times New Roman" w:eastAsia="方正仿宋_GB2312" w:cs="Times New Roman"/>
            <w:color w:val="000000"/>
            <w:kern w:val="0"/>
            <w:sz w:val="32"/>
            <w:szCs w:val="32"/>
          </w:rPr>
          <w:t>先天性心脏病</w:t>
        </w:r>
      </w:ins>
      <w:ins w:id="1159" w:author="伙虹羽" w:date="2026-05-12T11:29:12Z">
        <w:r>
          <w:rPr>
            <w:rFonts w:hint="default" w:ascii="Times New Roman" w:hAnsi="Times New Roman" w:eastAsia="方正仿宋_GB2312" w:cs="Times New Roman"/>
            <w:color w:val="000000"/>
            <w:kern w:val="0"/>
            <w:sz w:val="32"/>
            <w:szCs w:val="32"/>
            <w:lang w:eastAsia="zh-CN"/>
          </w:rPr>
          <w:t>（</w:t>
        </w:r>
      </w:ins>
      <w:ins w:id="1160" w:author="伙虹羽" w:date="2026-05-12T11:29:12Z">
        <w:r>
          <w:rPr>
            <w:rFonts w:hint="default" w:ascii="Times New Roman" w:hAnsi="Times New Roman" w:eastAsia="方正仿宋_GB2312" w:cs="Times New Roman"/>
            <w:color w:val="000000"/>
            <w:kern w:val="0"/>
            <w:sz w:val="32"/>
            <w:szCs w:val="32"/>
          </w:rPr>
          <w:t>Congenital Heart Disease,CHD</w:t>
        </w:r>
      </w:ins>
      <w:ins w:id="1161" w:author="伙虹羽" w:date="2026-05-12T11:29:12Z">
        <w:r>
          <w:rPr>
            <w:rFonts w:hint="default" w:ascii="Times New Roman" w:hAnsi="Times New Roman" w:eastAsia="方正仿宋_GB2312" w:cs="Times New Roman"/>
            <w:color w:val="000000"/>
            <w:kern w:val="0"/>
            <w:sz w:val="32"/>
            <w:szCs w:val="32"/>
            <w:lang w:eastAsia="zh-CN"/>
          </w:rPr>
          <w:t>）</w:t>
        </w:r>
      </w:ins>
      <w:ins w:id="1162" w:author="伙虹羽" w:date="2026-05-12T11:29:12Z">
        <w:r>
          <w:rPr>
            <w:rFonts w:hint="default" w:ascii="Times New Roman" w:hAnsi="Times New Roman" w:eastAsia="方正仿宋_GB2312" w:cs="Times New Roman"/>
            <w:color w:val="000000"/>
            <w:kern w:val="0"/>
            <w:sz w:val="32"/>
            <w:szCs w:val="32"/>
          </w:rPr>
          <w:t>特指心胚发育异常导致胎儿出生后存在心脏大血管功能障碍和/或解剖畸形，占儿童出生缺陷的30%，全球先心病的已知患病率高达8.224‰，伴随多胎生育、高龄妊娠增多和筛查方法改进，先心病患病率还可能增达9‰-10‰，其中20%未获及时救治的患儿会进展为先心病相关阻力型肺动脉高压，严重时引发难治性心衰，病死病残率极高。西部边远贫困地区儿童的先心病发病率高、危害性大、负担沉重，确保早筛查、早发现、早确诊、早治疗，有效提升西部地区人均期望寿命</w:t>
        </w:r>
      </w:ins>
      <w:ins w:id="1163" w:author="伙虹羽" w:date="2026-05-12T11:29:12Z">
        <w:r>
          <w:rPr>
            <w:rFonts w:hint="default" w:ascii="Times New Roman" w:hAnsi="Times New Roman" w:eastAsia="方正仿宋_GB2312" w:cs="Times New Roman"/>
            <w:color w:val="000000"/>
            <w:kern w:val="0"/>
            <w:sz w:val="32"/>
            <w:szCs w:val="32"/>
            <w:lang w:eastAsia="zh-CN"/>
          </w:rPr>
          <w:t>，这是必要</w:t>
        </w:r>
      </w:ins>
      <w:ins w:id="1164" w:author="伙虹羽" w:date="2026-05-12T11:29:12Z">
        <w:r>
          <w:rPr>
            <w:rFonts w:hint="default" w:ascii="Times New Roman" w:hAnsi="Times New Roman" w:eastAsia="方正仿宋_GB2312" w:cs="Times New Roman"/>
            <w:color w:val="000000"/>
            <w:kern w:val="0"/>
            <w:sz w:val="32"/>
            <w:szCs w:val="32"/>
          </w:rPr>
          <w:t>而紧迫。</w:t>
        </w:r>
      </w:ins>
    </w:p>
    <w:p>
      <w:pPr>
        <w:keepNext w:val="0"/>
        <w:keepLines w:val="0"/>
        <w:pageBreakBefore w:val="0"/>
        <w:tabs>
          <w:tab w:val="left" w:pos="312"/>
        </w:tabs>
        <w:kinsoku/>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ins w:id="1165" w:author="伙虹羽" w:date="2026-05-12T11:29:12Z"/>
          <w:rFonts w:hint="default" w:ascii="Times New Roman" w:hAnsi="Times New Roman" w:eastAsia="方正仿宋_GB2312" w:cs="Times New Roman"/>
          <w:color w:val="000000"/>
          <w:kern w:val="0"/>
          <w:sz w:val="32"/>
          <w:szCs w:val="32"/>
        </w:rPr>
      </w:pPr>
      <w:ins w:id="1166" w:author="伙虹羽" w:date="2026-05-12T11:29:12Z">
        <w:r>
          <w:rPr>
            <w:rFonts w:hint="default" w:ascii="Times New Roman" w:hAnsi="Times New Roman" w:eastAsia="方正仿宋_GB2312" w:cs="Times New Roman"/>
            <w:color w:val="000000"/>
            <w:kern w:val="0"/>
            <w:sz w:val="32"/>
            <w:szCs w:val="32"/>
          </w:rPr>
          <w:t>人工智能简称“AI”，是“Artificial Intelligence”的缩写。AI</w:t>
        </w:r>
      </w:ins>
      <w:ins w:id="1167" w:author="伙虹羽" w:date="2026-05-12T11:29:12Z">
        <w:r>
          <w:rPr>
            <w:rFonts w:hint="default" w:ascii="Times New Roman" w:hAnsi="Times New Roman" w:eastAsia="方正仿宋_GB2312" w:cs="Times New Roman"/>
            <w:color w:val="000000"/>
            <w:kern w:val="0"/>
            <w:sz w:val="32"/>
            <w:szCs w:val="32"/>
            <w:lang w:eastAsia="zh-CN"/>
          </w:rPr>
          <w:t>是</w:t>
        </w:r>
      </w:ins>
      <w:ins w:id="1168" w:author="伙虹羽" w:date="2026-05-12T11:29:12Z">
        <w:r>
          <w:rPr>
            <w:rFonts w:hint="default" w:ascii="Times New Roman" w:hAnsi="Times New Roman" w:eastAsia="方正仿宋_GB2312" w:cs="Times New Roman"/>
            <w:color w:val="000000"/>
            <w:kern w:val="0"/>
            <w:sz w:val="32"/>
            <w:szCs w:val="32"/>
          </w:rPr>
          <w:t>科学研究中广泛使用的术语，它是使用计算机来模拟智能行为。人工智能，被称为制造智能机器的科学和工程学，于1956年正式诞生。人工智能</w:t>
        </w:r>
      </w:ins>
      <w:ins w:id="1169" w:author="伙虹羽" w:date="2026-05-12T11:29:12Z">
        <w:r>
          <w:rPr>
            <w:rFonts w:hint="default" w:ascii="Times New Roman" w:hAnsi="Times New Roman" w:eastAsia="方正仿宋_GB2312" w:cs="Times New Roman"/>
            <w:color w:val="000000"/>
            <w:kern w:val="0"/>
            <w:sz w:val="32"/>
            <w:szCs w:val="32"/>
            <w:lang w:eastAsia="zh-CN"/>
          </w:rPr>
          <w:t>广泛应用</w:t>
        </w:r>
      </w:ins>
      <w:ins w:id="1170" w:author="伙虹羽" w:date="2026-05-12T11:29:12Z">
        <w:r>
          <w:rPr>
            <w:rFonts w:hint="default" w:ascii="Times New Roman" w:hAnsi="Times New Roman" w:eastAsia="方正仿宋_GB2312" w:cs="Times New Roman"/>
            <w:color w:val="000000"/>
            <w:kern w:val="0"/>
            <w:sz w:val="32"/>
            <w:szCs w:val="32"/>
          </w:rPr>
          <w:t>于医学领域</w:t>
        </w:r>
      </w:ins>
      <w:ins w:id="1171" w:author="伙虹羽" w:date="2026-05-12T11:29:12Z">
        <w:r>
          <w:rPr>
            <w:rFonts w:hint="default" w:ascii="Times New Roman" w:hAnsi="Times New Roman" w:eastAsia="方正仿宋_GB2312" w:cs="Times New Roman"/>
            <w:color w:val="000000"/>
            <w:kern w:val="0"/>
            <w:sz w:val="32"/>
            <w:szCs w:val="32"/>
            <w:lang w:eastAsia="zh-CN"/>
          </w:rPr>
          <w:t>的</w:t>
        </w:r>
      </w:ins>
      <w:ins w:id="1172" w:author="伙虹羽" w:date="2026-05-12T11:29:12Z">
        <w:r>
          <w:rPr>
            <w:rFonts w:hint="default" w:ascii="Times New Roman" w:hAnsi="Times New Roman" w:eastAsia="方正仿宋_GB2312" w:cs="Times New Roman"/>
            <w:color w:val="000000"/>
            <w:kern w:val="0"/>
            <w:sz w:val="32"/>
            <w:szCs w:val="32"/>
          </w:rPr>
          <w:t>项目，如机器人模拟、医学诊断、医学统计和人类生物学，当前的生物医学大数据，是由语言、信号和数字图像存档积累而成，每年以成倍的</w:t>
        </w:r>
      </w:ins>
      <w:ins w:id="1173" w:author="伙虹羽" w:date="2026-05-12T11:29:12Z">
        <w:r>
          <w:rPr>
            <w:rFonts w:hint="default" w:ascii="Times New Roman" w:hAnsi="Times New Roman" w:eastAsia="方正仿宋_GB2312" w:cs="Times New Roman"/>
            <w:color w:val="000000"/>
            <w:kern w:val="0"/>
            <w:sz w:val="32"/>
            <w:szCs w:val="32"/>
            <w:lang w:eastAsia="zh-CN"/>
          </w:rPr>
          <w:t>速度</w:t>
        </w:r>
      </w:ins>
      <w:ins w:id="1174" w:author="伙虹羽" w:date="2026-05-12T11:29:12Z">
        <w:r>
          <w:rPr>
            <w:rFonts w:hint="default" w:ascii="Times New Roman" w:hAnsi="Times New Roman" w:eastAsia="方正仿宋_GB2312" w:cs="Times New Roman"/>
            <w:color w:val="000000"/>
            <w:kern w:val="0"/>
            <w:sz w:val="32"/>
            <w:szCs w:val="32"/>
          </w:rPr>
          <w:t>增长，但是这一数据无序而零碎。由于先心病心音采集目前无合适的设备和数据库，数据难以扩展和兼容，因此需要建立一个采集设备和数据库，基于机器学习管理数据集的模型，可协助医生检测疾病的并发症，提高医疗资源的利用率，同时通过人工智能工具自然语言处理，可处理电子病历，准确编译和连接之前积累的各种病例数据。除此之外，可以使用基于电子病历数据的深度学习模型来预测未来疾病发展轨迹。</w:t>
        </w:r>
      </w:ins>
    </w:p>
    <w:p>
      <w:pPr>
        <w:keepNext w:val="0"/>
        <w:keepLines w:val="0"/>
        <w:pageBreakBefore w:val="0"/>
        <w:tabs>
          <w:tab w:val="left" w:pos="312"/>
        </w:tabs>
        <w:kinsoku/>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ins w:id="1175" w:author="伙虹羽" w:date="2026-05-12T11:29:12Z"/>
          <w:rFonts w:hint="default" w:ascii="Times New Roman" w:hAnsi="Times New Roman" w:eastAsia="方正仿宋_GB2312" w:cs="Times New Roman"/>
          <w:color w:val="000000"/>
          <w:kern w:val="0"/>
          <w:sz w:val="32"/>
          <w:szCs w:val="32"/>
        </w:rPr>
      </w:pPr>
      <w:ins w:id="1176" w:author="伙虹羽" w:date="2026-05-12T11:29:12Z">
        <w:r>
          <w:rPr>
            <w:rFonts w:hint="default" w:ascii="Times New Roman" w:hAnsi="Times New Roman" w:eastAsia="方正仿宋_GB2312" w:cs="Times New Roman"/>
            <w:color w:val="000000"/>
            <w:kern w:val="0"/>
            <w:sz w:val="32"/>
            <w:szCs w:val="32"/>
          </w:rPr>
          <w:t>现行先心病筛查模式依赖人工听诊发现异常后接受超声心动图复查，先心病的初诊主要通过心脏听诊实施，这需要丰富的心血管病临床检验和知识，特别是边疆贫困地区缺乏熟练掌握心脏听诊技能的心脏专科医师、训练有素的心脏超声医师和昂贵复杂的彩色超声心动图仪，很难保证常态化、标准化先心病筛查的规模和质量。经验不足的基层医生借助听诊仅能发现20%的先心病疑似患儿，临时抽调参与现场筛查的医师所具备的先心病定义、分类、诊断、鉴别等知识和技能存较大差异，难免漏诊和误诊先心病儿童。心音含有人体丰富的生理、病理信息，心音是周期性、时变、非平稳的随机信号。定量分析心音，提取其中的病理信息，借助AI技术，在心脏听诊的同时，用电子听诊器采集心音，并对心音进行实时数字信号处理，提取相关病理特征，借助心音采集传输、数字转化、机器学习、模型构建、比对识别等信号处理技术和人工智能技术开发电子心音辅助初筛系统，利用计算机强大的信息处理能力辅助先心病诊断，提高先心病筛查有效性、便捷性、经济性、规模化和同质化。使先心病的临床初诊更高效、简便、快捷、经济，提高初诊、筛查的准确率，且便于基层卫生院的医生掌握，这将使先心病患者能更早、更及时地被发现和得到医疗干预，国内外尚无同类同规模化研究。</w:t>
        </w:r>
      </w:ins>
    </w:p>
    <w:p>
      <w:pPr>
        <w:keepNext w:val="0"/>
        <w:keepLines w:val="0"/>
        <w:pageBreakBefore w:val="0"/>
        <w:widowControl w:val="0"/>
        <w:tabs>
          <w:tab w:val="left" w:pos="312"/>
        </w:tabs>
        <w:kinsoku/>
        <w:wordWrap/>
        <w:overflowPunct/>
        <w:topLinePunct w:val="0"/>
        <w:autoSpaceDE/>
        <w:autoSpaceDN/>
        <w:bidi w:val="0"/>
        <w:adjustRightInd w:val="0"/>
        <w:snapToGrid w:val="0"/>
        <w:spacing w:line="560" w:lineRule="exact"/>
        <w:ind w:left="0" w:leftChars="0" w:right="0" w:firstLine="640" w:firstLineChars="200"/>
        <w:jc w:val="left"/>
        <w:textAlignment w:val="baseline"/>
        <w:rPr>
          <w:ins w:id="1177" w:author="伙虹羽" w:date="2026-05-12T11:29:12Z"/>
          <w:rFonts w:hint="default" w:ascii="Times New Roman" w:hAnsi="Times New Roman" w:eastAsia="方正仿宋_GB2312" w:cs="Times New Roman"/>
          <w:color w:val="000000"/>
          <w:kern w:val="0"/>
          <w:sz w:val="32"/>
          <w:szCs w:val="32"/>
        </w:rPr>
      </w:pPr>
      <w:ins w:id="1178" w:author="伙虹羽" w:date="2026-05-12T11:29:12Z">
        <w:r>
          <w:rPr>
            <w:rFonts w:hint="eastAsia" w:ascii="Times New Roman" w:hAnsi="Times New Roman" w:eastAsia="方正仿宋_GB2312" w:cs="Times New Roman"/>
            <w:color w:val="000000"/>
            <w:kern w:val="0"/>
            <w:sz w:val="32"/>
            <w:szCs w:val="32"/>
            <w:lang w:eastAsia="zh-CN"/>
          </w:rPr>
          <w:t>（一）</w:t>
        </w:r>
      </w:ins>
      <w:ins w:id="1179" w:author="伙虹羽" w:date="2026-05-12T11:29:12Z">
        <w:r>
          <w:rPr>
            <w:rFonts w:hint="default" w:ascii="Times New Roman" w:hAnsi="Times New Roman" w:eastAsia="方正仿宋_GB2312" w:cs="Times New Roman"/>
            <w:color w:val="000000"/>
            <w:kern w:val="0"/>
            <w:sz w:val="32"/>
            <w:szCs w:val="32"/>
          </w:rPr>
          <w:t>基于AI技术对心音进行分析，实现了先心病机器辅助诊断，并利用云处理技术，实现了远程机器辅助诊断，这在国内外为首创；研究基于人工智能技术的先心病初诊辅助诊断技术，在心脏听诊的同时，采集心音并进行实时数字信号分析处理，实现机器辅助听诊，给出相应的辅助诊断信息，提高初诊准确率，而不是对诊断金标准的取代，只是初筛的技术方法补充和改进，属于技术创新。</w:t>
        </w:r>
      </w:ins>
    </w:p>
    <w:p>
      <w:pPr>
        <w:keepNext w:val="0"/>
        <w:keepLines w:val="0"/>
        <w:pageBreakBefore w:val="0"/>
        <w:tabs>
          <w:tab w:val="left" w:pos="312"/>
        </w:tabs>
        <w:kinsoku/>
        <w:wordWrap/>
        <w:overflowPunct/>
        <w:topLinePunct w:val="0"/>
        <w:autoSpaceDE w:val="0"/>
        <w:autoSpaceDN w:val="0"/>
        <w:bidi w:val="0"/>
        <w:adjustRightInd w:val="0"/>
        <w:snapToGrid w:val="0"/>
        <w:spacing w:line="560" w:lineRule="exact"/>
        <w:ind w:left="0" w:leftChars="0" w:right="0" w:firstLine="640" w:firstLineChars="200"/>
        <w:jc w:val="left"/>
        <w:textAlignment w:val="baseline"/>
        <w:rPr>
          <w:ins w:id="1180" w:author="伙虹羽" w:date="2026-05-12T11:29:12Z"/>
          <w:rFonts w:hint="default" w:ascii="Times New Roman" w:hAnsi="Times New Roman" w:eastAsia="方正仿宋_GB2312" w:cs="Times New Roman"/>
          <w:color w:val="000000"/>
          <w:kern w:val="0"/>
          <w:sz w:val="32"/>
          <w:szCs w:val="32"/>
        </w:rPr>
      </w:pPr>
      <w:ins w:id="1181" w:author="伙虹羽" w:date="2026-05-12T11:29:12Z">
        <w:r>
          <w:rPr>
            <w:rFonts w:hint="eastAsia" w:ascii="Times New Roman" w:hAnsi="Times New Roman" w:eastAsia="方正仿宋_GB2312" w:cs="Times New Roman"/>
            <w:color w:val="000000"/>
            <w:kern w:val="0"/>
            <w:sz w:val="32"/>
            <w:szCs w:val="32"/>
            <w:lang w:eastAsia="zh-CN"/>
          </w:rPr>
          <w:t>（二）</w:t>
        </w:r>
      </w:ins>
      <w:ins w:id="1182" w:author="伙虹羽" w:date="2026-05-12T11:29:12Z">
        <w:r>
          <w:rPr>
            <w:rFonts w:hint="default" w:ascii="Times New Roman" w:hAnsi="Times New Roman" w:eastAsia="方正仿宋_GB2312" w:cs="Times New Roman"/>
            <w:color w:val="000000"/>
            <w:kern w:val="0"/>
            <w:sz w:val="32"/>
            <w:szCs w:val="32"/>
          </w:rPr>
          <w:t>关键研究内容还包括：建立先心病心音病例数据库，目前已经有样本将近13000例，每例含有临床5个常规听诊位置的各20秒或30秒的近78000条心音音频信号，采样率5000Hz，数据精度16位。该数据库为目前国内最大、最全的心音样本数据库。借助互联网技术，建立“先心病远程临床诊断系统”，数据库不断扩增，成为最大的先心病心音数据库；并应用病例数据库对先心病心音分析研究，借助大数据统计分析技术研究先心病，目前国内外鲜有此类研究和应用的报道。将AI技术应用于临床先心病的辅助诊断，已经在8个县乡级医院试用，得到临床医生认可，本项目在国内外尚无先例；本项目的重要科学意义还在于，其属于“模式识别与人工智能”的范畴，要解决的问题实际上是一个“机器辅助听诊”的问题，将采用，包括模式识别、人工智能、深度学习、互联网+大数据处理等先进的技术展开</w:t>
        </w:r>
      </w:ins>
      <w:ins w:id="1183" w:author="伙虹羽" w:date="2026-05-12T11:29:12Z">
        <w:r>
          <w:rPr>
            <w:rFonts w:hint="default" w:ascii="Times New Roman" w:hAnsi="Times New Roman" w:eastAsia="方正仿宋_GB2312" w:cs="Times New Roman"/>
            <w:color w:val="000000"/>
            <w:kern w:val="0"/>
            <w:sz w:val="32"/>
            <w:szCs w:val="32"/>
            <w:lang w:eastAsia="zh-CN"/>
          </w:rPr>
          <w:t>研究</w:t>
        </w:r>
      </w:ins>
      <w:ins w:id="1184" w:author="伙虹羽" w:date="2026-05-12T11:29:12Z">
        <w:r>
          <w:rPr>
            <w:rFonts w:hint="default" w:ascii="Times New Roman" w:hAnsi="Times New Roman" w:eastAsia="方正仿宋_GB2312" w:cs="Times New Roman"/>
            <w:color w:val="000000"/>
            <w:kern w:val="0"/>
            <w:sz w:val="32"/>
            <w:szCs w:val="32"/>
          </w:rPr>
          <w:t>；而且有很直接的临床应用价值，可以帮助基层医生或者非医疗机构提高对先心病的初步筛查水平，提高初诊筛查准确率。</w:t>
        </w:r>
      </w:ins>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560" w:lineRule="exact"/>
        <w:ind w:left="0" w:leftChars="0" w:right="0" w:firstLine="632" w:firstLineChars="200"/>
        <w:jc w:val="left"/>
        <w:rPr>
          <w:ins w:id="1185" w:author="伙虹羽" w:date="2026-05-12T11:29:12Z"/>
          <w:rFonts w:hint="default" w:ascii="Times New Roman" w:hAnsi="Times New Roman" w:eastAsia="方正仿宋_GB2312" w:cs="Times New Roman"/>
          <w:kern w:val="0"/>
          <w:sz w:val="32"/>
          <w:szCs w:val="32"/>
          <w:lang w:val="en-US" w:eastAsia="zh-CN" w:bidi="ar-SA"/>
        </w:rPr>
      </w:pPr>
      <w:ins w:id="1186" w:author="伙虹羽" w:date="2026-05-12T11:29:12Z">
        <w:r>
          <w:rPr>
            <w:rFonts w:hint="eastAsia" w:ascii="Times New Roman" w:hAnsi="Times New Roman" w:eastAsia="方正仿宋_GB2312" w:cs="Times New Roman"/>
            <w:spacing w:val="-2"/>
            <w:kern w:val="0"/>
            <w:sz w:val="32"/>
            <w:szCs w:val="32"/>
            <w:lang w:val="en-US" w:eastAsia="zh-CN" w:bidi="ar-SA"/>
          </w:rPr>
          <w:t>（三）</w:t>
        </w:r>
      </w:ins>
      <w:ins w:id="1187" w:author="伙虹羽" w:date="2026-05-12T11:29:12Z">
        <w:r>
          <w:rPr>
            <w:rFonts w:hint="default" w:ascii="Times New Roman" w:hAnsi="Times New Roman" w:eastAsia="方正仿宋_GB2312" w:cs="Times New Roman"/>
            <w:spacing w:val="-2"/>
            <w:kern w:val="0"/>
            <w:sz w:val="32"/>
            <w:szCs w:val="32"/>
            <w:lang w:val="en-US" w:eastAsia="zh-CN" w:bidi="ar-SA"/>
          </w:rPr>
          <w:t>项目应用情况汇总表：</w:t>
        </w:r>
      </w:ins>
    </w:p>
    <w:tbl>
      <w:tblPr>
        <w:tblStyle w:val="7"/>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518"/>
        <w:gridCol w:w="5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ins w:id="1188"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89" w:author="伙虹羽" w:date="2026-05-12T11:29:12Z"/>
                <w:rFonts w:hint="default" w:ascii="Times New Roman Regular" w:hAnsi="Times New Roman Regular" w:eastAsia="方正仿宋_GBK" w:cs="Times New Roman Regular"/>
                <w:b/>
                <w:bCs/>
                <w:kern w:val="0"/>
                <w:sz w:val="21"/>
                <w:szCs w:val="21"/>
              </w:rPr>
            </w:pPr>
            <w:ins w:id="1190" w:author="伙虹羽" w:date="2026-05-12T11:29:12Z">
              <w:r>
                <w:rPr>
                  <w:rFonts w:hint="default" w:ascii="Times New Roman Regular" w:hAnsi="Times New Roman Regular" w:eastAsia="方正仿宋_GBK" w:cs="Times New Roman Regular"/>
                  <w:b/>
                  <w:bCs/>
                  <w:spacing w:val="-5"/>
                  <w:kern w:val="0"/>
                  <w:sz w:val="21"/>
                  <w:szCs w:val="21"/>
                </w:rPr>
                <w:t>序号</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91" w:author="伙虹羽" w:date="2026-05-12T11:29:12Z"/>
                <w:rFonts w:hint="default" w:ascii="Times New Roman Regular" w:hAnsi="Times New Roman Regular" w:eastAsia="方正仿宋_GBK" w:cs="Times New Roman Regular"/>
                <w:b/>
                <w:bCs/>
                <w:kern w:val="0"/>
                <w:sz w:val="21"/>
                <w:szCs w:val="21"/>
              </w:rPr>
            </w:pPr>
            <w:ins w:id="1192" w:author="伙虹羽" w:date="2026-05-12T11:29:12Z">
              <w:r>
                <w:rPr>
                  <w:rFonts w:hint="default" w:ascii="Times New Roman Regular" w:hAnsi="Times New Roman Regular" w:eastAsia="方正仿宋_GBK" w:cs="Times New Roman Regular"/>
                  <w:b/>
                  <w:bCs/>
                  <w:spacing w:val="-6"/>
                  <w:kern w:val="0"/>
                  <w:sz w:val="21"/>
                  <w:szCs w:val="21"/>
                </w:rPr>
                <w:t>单位</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93" w:author="伙虹羽" w:date="2026-05-12T11:29:12Z"/>
                <w:rFonts w:hint="default" w:ascii="Times New Roman Regular" w:hAnsi="Times New Roman Regular" w:eastAsia="方正仿宋_GBK" w:cs="Times New Roman Regular"/>
                <w:b/>
                <w:bCs/>
                <w:kern w:val="0"/>
                <w:sz w:val="21"/>
                <w:szCs w:val="21"/>
              </w:rPr>
            </w:pPr>
            <w:ins w:id="1194" w:author="伙虹羽" w:date="2026-05-12T11:29:12Z">
              <w:r>
                <w:rPr>
                  <w:rFonts w:hint="default" w:ascii="Times New Roman Regular" w:hAnsi="Times New Roman Regular" w:eastAsia="方正仿宋_GBK" w:cs="Times New Roman Regular"/>
                  <w:b/>
                  <w:bCs/>
                  <w:spacing w:val="-3"/>
                  <w:kern w:val="0"/>
                  <w:sz w:val="21"/>
                  <w:szCs w:val="21"/>
                </w:rPr>
                <w:t>应用情况</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ins w:id="1195"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96" w:author="伙虹羽" w:date="2026-05-12T11:29:12Z"/>
                <w:rFonts w:hint="default" w:ascii="Times New Roman Regular" w:hAnsi="Times New Roman Regular" w:eastAsia="方正仿宋_GBK" w:cs="Times New Roman Regular"/>
                <w:sz w:val="21"/>
                <w:szCs w:val="21"/>
                <w:lang w:val="en-US" w:eastAsia="en-US" w:bidi="ar-SA"/>
              </w:rPr>
            </w:pPr>
            <w:ins w:id="1197" w:author="伙虹羽" w:date="2026-05-12T11:29:12Z">
              <w:r>
                <w:rPr>
                  <w:rFonts w:hint="default" w:ascii="Times New Roman Regular" w:hAnsi="Times New Roman Regular" w:eastAsia="方正仿宋_GBK" w:cs="Times New Roman Regular"/>
                  <w:sz w:val="21"/>
                  <w:szCs w:val="21"/>
                  <w:lang w:val="en-US" w:eastAsia="en-US" w:bidi="ar-SA"/>
                </w:rPr>
                <w:t>1</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198" w:author="伙虹羽" w:date="2026-05-12T11:29:12Z"/>
                <w:rFonts w:hint="default" w:ascii="Times New Roman Regular" w:hAnsi="Times New Roman Regular" w:eastAsia="方正仿宋_GBK" w:cs="Times New Roman Regular"/>
                <w:sz w:val="21"/>
                <w:szCs w:val="21"/>
                <w:lang w:val="en-US" w:eastAsia="en-US" w:bidi="ar-SA"/>
              </w:rPr>
            </w:pPr>
            <w:ins w:id="1199" w:author="伙虹羽" w:date="2026-05-12T11:29:12Z">
              <w:r>
                <w:rPr>
                  <w:rFonts w:hint="default" w:ascii="Times New Roman Regular" w:hAnsi="Times New Roman Regular" w:eastAsia="方正仿宋_GBK" w:cs="Times New Roman Regular"/>
                  <w:sz w:val="21"/>
                  <w:szCs w:val="21"/>
                  <w:lang w:val="en-US" w:eastAsia="zh-CN" w:bidi="ar-SA"/>
                </w:rPr>
                <w:t>镇雄县</w:t>
              </w:r>
            </w:ins>
            <w:ins w:id="1200" w:author="伙虹羽" w:date="2026-05-12T11:29:12Z">
              <w:r>
                <w:rPr>
                  <w:rFonts w:hint="default" w:ascii="Times New Roman Regular" w:hAnsi="Times New Roman Regular" w:eastAsia="方正仿宋_GBK" w:cs="Times New Roman Regular"/>
                  <w:sz w:val="21"/>
                  <w:szCs w:val="21"/>
                  <w:lang w:val="en-US" w:eastAsia="en-US" w:bidi="ar-SA"/>
                </w:rPr>
                <w:t>人民医院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01" w:author="伙虹羽" w:date="2026-05-12T11:29:12Z"/>
                <w:rFonts w:hint="default" w:ascii="Times New Roman Regular" w:hAnsi="Times New Roman Regular" w:eastAsia="方正仿宋_GBK" w:cs="Times New Roman Regular"/>
                <w:sz w:val="21"/>
                <w:szCs w:val="21"/>
                <w:lang w:val="en-US" w:eastAsia="en-US" w:bidi="ar-SA"/>
              </w:rPr>
            </w:pPr>
            <w:ins w:id="1202"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使用心音采集设备采集、分析60例，减少工作量、提高工作效率、提高筛查准确率。</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03"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04" w:author="伙虹羽" w:date="2026-05-12T11:29:12Z"/>
                <w:rFonts w:hint="default" w:ascii="Times New Roman Regular" w:hAnsi="Times New Roman Regular" w:eastAsia="方正仿宋_GBK" w:cs="Times New Roman Regular"/>
                <w:sz w:val="21"/>
                <w:szCs w:val="21"/>
                <w:lang w:val="en-US" w:eastAsia="en-US" w:bidi="ar-SA"/>
              </w:rPr>
            </w:pPr>
            <w:ins w:id="1205" w:author="伙虹羽" w:date="2026-05-12T11:29:12Z">
              <w:r>
                <w:rPr>
                  <w:rFonts w:hint="default" w:ascii="Times New Roman Regular" w:hAnsi="Times New Roman Regular" w:eastAsia="方正仿宋_GBK" w:cs="Times New Roman Regular"/>
                  <w:sz w:val="21"/>
                  <w:szCs w:val="21"/>
                  <w:lang w:val="en-US" w:eastAsia="en-US" w:bidi="ar-SA"/>
                </w:rPr>
                <w:t>2</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06" w:author="伙虹羽" w:date="2026-05-12T11:29:12Z"/>
                <w:rFonts w:hint="default" w:ascii="Times New Roman Regular" w:hAnsi="Times New Roman Regular" w:eastAsia="方正仿宋_GBK" w:cs="Times New Roman Regular"/>
                <w:sz w:val="21"/>
                <w:szCs w:val="21"/>
                <w:lang w:val="en-US" w:eastAsia="zh-CN" w:bidi="ar-SA"/>
              </w:rPr>
            </w:pPr>
            <w:ins w:id="1207" w:author="伙虹羽" w:date="2026-05-12T11:29:12Z">
              <w:r>
                <w:rPr>
                  <w:rFonts w:hint="default" w:ascii="Times New Roman Regular" w:hAnsi="Times New Roman Regular" w:eastAsia="方正仿宋_GBK" w:cs="Times New Roman Regular"/>
                  <w:sz w:val="21"/>
                  <w:szCs w:val="21"/>
                  <w:lang w:val="en-US" w:eastAsia="zh-CN" w:bidi="ar-SA"/>
                </w:rPr>
                <w:t>凤庆县人民医院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08" w:author="伙虹羽" w:date="2026-05-12T11:29:12Z"/>
                <w:rFonts w:hint="default" w:ascii="Times New Roman Regular" w:hAnsi="Times New Roman Regular" w:eastAsia="方正仿宋_GBK" w:cs="Times New Roman Regular"/>
                <w:sz w:val="21"/>
                <w:szCs w:val="21"/>
                <w:lang w:val="en-US" w:eastAsia="zh-CN" w:bidi="ar-SA"/>
              </w:rPr>
            </w:pPr>
            <w:ins w:id="1209"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使用心音采集设备采集、分析83例，减少工作量、提高工作效率、提高筛查准确率。</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ins w:id="1210"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11" w:author="伙虹羽" w:date="2026-05-12T11:29:12Z"/>
                <w:rFonts w:hint="default" w:ascii="Times New Roman Regular" w:hAnsi="Times New Roman Regular" w:eastAsia="方正仿宋_GBK" w:cs="Times New Roman Regular"/>
                <w:sz w:val="21"/>
                <w:szCs w:val="21"/>
                <w:lang w:val="en-US" w:eastAsia="en-US" w:bidi="ar-SA"/>
              </w:rPr>
            </w:pPr>
            <w:ins w:id="1212" w:author="伙虹羽" w:date="2026-05-12T11:29:12Z">
              <w:r>
                <w:rPr>
                  <w:rFonts w:hint="default" w:ascii="Times New Roman Regular" w:hAnsi="Times New Roman Regular" w:eastAsia="方正仿宋_GBK" w:cs="Times New Roman Regular"/>
                  <w:sz w:val="21"/>
                  <w:szCs w:val="21"/>
                  <w:lang w:val="en-US" w:eastAsia="en-US" w:bidi="ar-SA"/>
                </w:rPr>
                <w:t>3</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13" w:author="伙虹羽" w:date="2026-05-12T11:29:12Z"/>
                <w:rFonts w:hint="default" w:ascii="Times New Roman Regular" w:hAnsi="Times New Roman Regular" w:eastAsia="方正仿宋_GBK" w:cs="Times New Roman Regular"/>
                <w:sz w:val="21"/>
                <w:szCs w:val="21"/>
                <w:lang w:val="en-US" w:eastAsia="zh-CN" w:bidi="ar-SA"/>
              </w:rPr>
            </w:pPr>
            <w:ins w:id="1214" w:author="伙虹羽" w:date="2026-05-12T11:29:12Z">
              <w:r>
                <w:rPr>
                  <w:rFonts w:hint="default" w:ascii="Times New Roman Regular" w:hAnsi="Times New Roman Regular" w:eastAsia="方正仿宋_GBK" w:cs="Times New Roman Regular"/>
                  <w:sz w:val="21"/>
                  <w:szCs w:val="21"/>
                  <w:lang w:val="en-US" w:eastAsia="zh-CN" w:bidi="ar-SA"/>
                </w:rPr>
                <w:t>会泽县人民医院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15" w:author="伙虹羽" w:date="2026-05-12T11:29:12Z"/>
                <w:rFonts w:hint="default" w:ascii="Times New Roman Regular" w:hAnsi="Times New Roman Regular" w:eastAsia="方正仿宋_GBK" w:cs="Times New Roman Regular"/>
                <w:sz w:val="21"/>
                <w:szCs w:val="21"/>
                <w:lang w:val="en-US" w:eastAsia="zh-CN" w:bidi="ar-SA"/>
              </w:rPr>
            </w:pPr>
            <w:ins w:id="1216"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使用心音采集设备采集、分析很多患者，减少工作量、提高工作效率、提高筛查准确率。</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17"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18" w:author="伙虹羽" w:date="2026-05-12T11:29:12Z"/>
                <w:rFonts w:hint="default" w:ascii="Times New Roman Regular" w:hAnsi="Times New Roman Regular" w:eastAsia="方正仿宋_GBK" w:cs="Times New Roman Regular"/>
                <w:sz w:val="21"/>
                <w:szCs w:val="21"/>
                <w:lang w:val="en-US" w:eastAsia="en-US" w:bidi="ar-SA"/>
              </w:rPr>
            </w:pPr>
            <w:ins w:id="1219" w:author="伙虹羽" w:date="2026-05-12T11:29:12Z">
              <w:r>
                <w:rPr>
                  <w:rFonts w:hint="default" w:ascii="Times New Roman Regular" w:hAnsi="Times New Roman Regular" w:eastAsia="方正仿宋_GBK" w:cs="Times New Roman Regular"/>
                  <w:sz w:val="21"/>
                  <w:szCs w:val="21"/>
                  <w:lang w:val="en-US" w:eastAsia="en-US" w:bidi="ar-SA"/>
                </w:rPr>
                <w:t>4</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20" w:author="伙虹羽" w:date="2026-05-12T11:29:12Z"/>
                <w:rFonts w:hint="default" w:ascii="Times New Roman Regular" w:hAnsi="Times New Roman Regular" w:eastAsia="方正仿宋_GBK" w:cs="Times New Roman Regular"/>
                <w:sz w:val="21"/>
                <w:szCs w:val="21"/>
                <w:lang w:val="en-US" w:eastAsia="zh-CN" w:bidi="ar-SA"/>
              </w:rPr>
            </w:pPr>
            <w:ins w:id="1221" w:author="伙虹羽" w:date="2026-05-12T11:29:12Z">
              <w:r>
                <w:rPr>
                  <w:rFonts w:hint="default" w:ascii="Times New Roman Regular" w:hAnsi="Times New Roman Regular" w:eastAsia="方正仿宋_GBK" w:cs="Times New Roman Regular"/>
                  <w:sz w:val="21"/>
                  <w:szCs w:val="21"/>
                  <w:lang w:val="en-US" w:eastAsia="zh-CN" w:bidi="ar-SA"/>
                </w:rPr>
                <w:t>保山市隆阳区妇幼保健院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22" w:author="伙虹羽" w:date="2026-05-12T11:29:12Z"/>
                <w:rFonts w:hint="default" w:ascii="Times New Roman Regular" w:hAnsi="Times New Roman Regular" w:eastAsia="方正仿宋_GBK" w:cs="Times New Roman Regular"/>
                <w:sz w:val="21"/>
                <w:szCs w:val="21"/>
                <w:lang w:val="en-US" w:eastAsia="zh-CN" w:bidi="ar-SA"/>
              </w:rPr>
            </w:pPr>
            <w:ins w:id="1223"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使用心音采集设备采集、分析初筛很多患者，使用简单、快捷，提高工作效率、提高筛查准确率。</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24"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25" w:author="伙虹羽" w:date="2026-05-12T11:29:12Z"/>
                <w:rFonts w:hint="default" w:ascii="Times New Roman Regular" w:hAnsi="Times New Roman Regular" w:eastAsia="方正仿宋_GBK" w:cs="Times New Roman Regular"/>
                <w:sz w:val="21"/>
                <w:szCs w:val="21"/>
                <w:lang w:val="en-US" w:eastAsia="en-US" w:bidi="ar-SA"/>
              </w:rPr>
            </w:pPr>
            <w:ins w:id="1226" w:author="伙虹羽" w:date="2026-05-12T11:29:12Z">
              <w:r>
                <w:rPr>
                  <w:rFonts w:hint="default" w:ascii="Times New Roman Regular" w:hAnsi="Times New Roman Regular" w:eastAsia="方正仿宋_GBK" w:cs="Times New Roman Regular"/>
                  <w:sz w:val="21"/>
                  <w:szCs w:val="21"/>
                  <w:lang w:val="en-US" w:eastAsia="en-US" w:bidi="ar-SA"/>
                </w:rPr>
                <w:t>5</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27" w:author="伙虹羽" w:date="2026-05-12T11:29:12Z"/>
                <w:rFonts w:hint="default" w:ascii="Times New Roman Regular" w:hAnsi="Times New Roman Regular" w:eastAsia="方正仿宋_GBK" w:cs="Times New Roman Regular"/>
                <w:sz w:val="21"/>
                <w:szCs w:val="21"/>
                <w:lang w:val="en-US" w:eastAsia="zh-CN" w:bidi="ar-SA"/>
              </w:rPr>
            </w:pPr>
            <w:ins w:id="1228" w:author="伙虹羽" w:date="2026-05-12T11:29:12Z">
              <w:r>
                <w:rPr>
                  <w:rFonts w:hint="default" w:ascii="Times New Roman Regular" w:hAnsi="Times New Roman Regular" w:eastAsia="方正仿宋_GBK" w:cs="Times New Roman Regular"/>
                  <w:sz w:val="21"/>
                  <w:szCs w:val="21"/>
                  <w:lang w:val="en-US" w:eastAsia="zh-CN" w:bidi="ar-SA"/>
                </w:rPr>
                <w:t>南涧县机关幼儿园</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29" w:author="伙虹羽" w:date="2026-05-12T11:29:12Z"/>
                <w:rFonts w:hint="default" w:ascii="Times New Roman Regular" w:hAnsi="Times New Roman Regular" w:eastAsia="方正仿宋_GBK" w:cs="Times New Roman Regular"/>
                <w:sz w:val="21"/>
                <w:szCs w:val="21"/>
                <w:lang w:val="en-US" w:eastAsia="zh-CN" w:bidi="ar-SA"/>
              </w:rPr>
            </w:pPr>
            <w:ins w:id="1230"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使用心音采集设备采集、分析初筛本幼儿园儿童，最后再使用超声心动图进行复核，效率高、速度快，简便易学，非专业人员即可采集。</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ins w:id="1231"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32" w:author="伙虹羽" w:date="2026-05-12T11:29:12Z"/>
                <w:rFonts w:hint="default" w:ascii="Times New Roman Regular" w:hAnsi="Times New Roman Regular" w:eastAsia="方正仿宋_GBK" w:cs="Times New Roman Regular"/>
                <w:sz w:val="21"/>
                <w:szCs w:val="21"/>
                <w:lang w:val="en-US" w:eastAsia="en-US" w:bidi="ar-SA"/>
              </w:rPr>
            </w:pPr>
            <w:ins w:id="1233" w:author="伙虹羽" w:date="2026-05-12T11:29:12Z">
              <w:r>
                <w:rPr>
                  <w:rFonts w:hint="default" w:ascii="Times New Roman Regular" w:hAnsi="Times New Roman Regular" w:eastAsia="方正仿宋_GBK" w:cs="Times New Roman Regular"/>
                  <w:sz w:val="21"/>
                  <w:szCs w:val="21"/>
                  <w:lang w:val="en-US" w:eastAsia="en-US" w:bidi="ar-SA"/>
                </w:rPr>
                <w:t>6</w:t>
              </w:r>
            </w:ins>
          </w:p>
        </w:tc>
        <w:tc>
          <w:tcPr>
            <w:tcW w:w="2518"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34" w:author="伙虹羽" w:date="2026-05-12T11:29:12Z"/>
                <w:rFonts w:hint="default" w:ascii="Times New Roman Regular" w:hAnsi="Times New Roman Regular" w:eastAsia="方正仿宋_GBK" w:cs="Times New Roman Regular"/>
                <w:sz w:val="21"/>
                <w:szCs w:val="21"/>
                <w:lang w:val="en-US" w:eastAsia="zh-CN" w:bidi="ar-SA"/>
              </w:rPr>
            </w:pPr>
            <w:ins w:id="1235" w:author="伙虹羽" w:date="2026-05-12T11:29:12Z">
              <w:r>
                <w:rPr>
                  <w:rFonts w:hint="default" w:ascii="Times New Roman Regular" w:hAnsi="Times New Roman Regular" w:eastAsia="方正仿宋_GBK" w:cs="Times New Roman Regular"/>
                  <w:sz w:val="21"/>
                  <w:szCs w:val="21"/>
                  <w:lang w:val="en-US" w:eastAsia="zh-CN" w:bidi="ar-SA"/>
                </w:rPr>
                <w:t>贡山县妇幼保健院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36" w:author="伙虹羽" w:date="2026-05-12T11:29:12Z"/>
                <w:rFonts w:hint="default" w:ascii="Times New Roman Regular" w:hAnsi="Times New Roman Regular" w:eastAsia="方正仿宋_GBK" w:cs="Times New Roman Regular"/>
                <w:sz w:val="21"/>
                <w:szCs w:val="21"/>
                <w:lang w:val="en-US" w:eastAsia="zh-CN" w:bidi="ar-SA"/>
              </w:rPr>
            </w:pPr>
            <w:ins w:id="1237"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使用心音采集设备采集、分析初筛很多患者，使用简单、快捷，提高工作效率、提高筛查准确率。</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38"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39" w:author="伙虹羽" w:date="2026-05-12T11:29:12Z"/>
                <w:rFonts w:hint="default" w:ascii="Times New Roman Regular" w:hAnsi="Times New Roman Regular" w:eastAsia="方正仿宋_GBK" w:cs="Times New Roman Regular"/>
                <w:sz w:val="21"/>
                <w:szCs w:val="21"/>
                <w:lang w:val="en-US" w:eastAsia="en-US" w:bidi="ar-SA"/>
              </w:rPr>
            </w:pPr>
            <w:ins w:id="1240" w:author="伙虹羽" w:date="2026-05-12T11:29:12Z">
              <w:r>
                <w:rPr>
                  <w:rFonts w:hint="default" w:ascii="Times New Roman Regular" w:hAnsi="Times New Roman Regular" w:eastAsia="方正仿宋_GBK" w:cs="Times New Roman Regular"/>
                  <w:sz w:val="21"/>
                  <w:szCs w:val="21"/>
                  <w:lang w:val="en-US" w:eastAsia="en-US" w:bidi="ar-SA"/>
                </w:rPr>
                <w:t>7</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41" w:author="伙虹羽" w:date="2026-05-12T11:29:12Z"/>
                <w:rFonts w:hint="default" w:ascii="Times New Roman Regular" w:hAnsi="Times New Roman Regular" w:eastAsia="方正仿宋_GBK" w:cs="Times New Roman Regular"/>
                <w:sz w:val="21"/>
                <w:szCs w:val="21"/>
                <w:lang w:val="en-US" w:eastAsia="zh-CN" w:bidi="ar-SA"/>
              </w:rPr>
            </w:pPr>
            <w:ins w:id="1242" w:author="伙虹羽" w:date="2026-05-12T11:29:12Z">
              <w:r>
                <w:rPr>
                  <w:rFonts w:hint="default" w:ascii="Times New Roman Regular" w:hAnsi="Times New Roman Regular" w:eastAsia="方正仿宋_GBK" w:cs="Times New Roman Regular"/>
                  <w:sz w:val="21"/>
                  <w:szCs w:val="21"/>
                  <w:lang w:val="en-US" w:eastAsia="zh-CN" w:bidi="ar-SA"/>
                </w:rPr>
                <w:t>南涧县南涧镇第二小学</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43" w:author="伙虹羽" w:date="2026-05-12T11:29:12Z"/>
                <w:rFonts w:hint="default" w:ascii="Times New Roman Regular" w:hAnsi="Times New Roman Regular" w:eastAsia="方正仿宋_GBK" w:cs="Times New Roman Regular"/>
                <w:sz w:val="21"/>
                <w:szCs w:val="21"/>
                <w:lang w:val="en-US" w:eastAsia="zh-CN" w:bidi="ar-SA"/>
              </w:rPr>
            </w:pPr>
            <w:ins w:id="1244"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使用心音采集设备采集、分析初筛本校学生，最后再使用超声心动图进行复核，效率高、速度快，简便易学，非专业人员即可采集。</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ins w:id="1245"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46" w:author="伙虹羽" w:date="2026-05-12T11:29:12Z"/>
                <w:rFonts w:hint="default" w:ascii="Times New Roman Regular" w:hAnsi="Times New Roman Regular" w:eastAsia="方正仿宋_GBK" w:cs="Times New Roman Regular"/>
                <w:sz w:val="21"/>
                <w:szCs w:val="21"/>
                <w:lang w:val="en-US" w:eastAsia="en-US" w:bidi="ar-SA"/>
              </w:rPr>
            </w:pPr>
            <w:ins w:id="1247" w:author="伙虹羽" w:date="2026-05-12T11:29:12Z">
              <w:r>
                <w:rPr>
                  <w:rFonts w:hint="default" w:ascii="Times New Roman Regular" w:hAnsi="Times New Roman Regular" w:eastAsia="方正仿宋_GBK" w:cs="Times New Roman Regular"/>
                  <w:sz w:val="21"/>
                  <w:szCs w:val="21"/>
                  <w:lang w:val="en-US" w:eastAsia="en-US" w:bidi="ar-SA"/>
                </w:rPr>
                <w:t>8</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48" w:author="伙虹羽" w:date="2026-05-12T11:29:12Z"/>
                <w:rFonts w:hint="default" w:ascii="Times New Roman Regular" w:hAnsi="Times New Roman Regular" w:eastAsia="方正仿宋_GBK" w:cs="Times New Roman Regular"/>
                <w:sz w:val="21"/>
                <w:szCs w:val="21"/>
                <w:lang w:val="en-US" w:eastAsia="zh-CN" w:bidi="ar-SA"/>
              </w:rPr>
            </w:pPr>
            <w:ins w:id="1249" w:author="伙虹羽" w:date="2026-05-12T11:29:12Z">
              <w:r>
                <w:rPr>
                  <w:rFonts w:hint="default" w:ascii="Times New Roman Regular" w:hAnsi="Times New Roman Regular" w:eastAsia="方正仿宋_GBK" w:cs="Times New Roman Regular"/>
                  <w:sz w:val="21"/>
                  <w:szCs w:val="21"/>
                  <w:lang w:val="en-US" w:eastAsia="zh-CN" w:bidi="ar-SA"/>
                </w:rPr>
                <w:t>东川区人民医院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50" w:author="伙虹羽" w:date="2026-05-12T11:29:12Z"/>
                <w:rFonts w:hint="default" w:ascii="Times New Roman Regular" w:hAnsi="Times New Roman Regular" w:eastAsia="方正仿宋_GBK" w:cs="Times New Roman Regular"/>
                <w:sz w:val="21"/>
                <w:szCs w:val="21"/>
                <w:lang w:val="en-US" w:eastAsia="zh-CN" w:bidi="ar-SA"/>
              </w:rPr>
            </w:pPr>
            <w:ins w:id="1251"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使用心音采集设备采集、分析很多患者，减少工作量、提高工作效率、提高筛查准确率。</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52"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53" w:author="伙虹羽" w:date="2026-05-12T11:29:12Z"/>
                <w:rFonts w:hint="default" w:ascii="Times New Roman Regular" w:hAnsi="Times New Roman Regular" w:eastAsia="方正仿宋_GBK" w:cs="Times New Roman Regular"/>
                <w:sz w:val="21"/>
                <w:szCs w:val="21"/>
                <w:lang w:val="en-US" w:eastAsia="en-US" w:bidi="ar-SA"/>
              </w:rPr>
            </w:pPr>
            <w:ins w:id="1254" w:author="伙虹羽" w:date="2026-05-12T11:29:12Z">
              <w:r>
                <w:rPr>
                  <w:rFonts w:hint="default" w:ascii="Times New Roman Regular" w:hAnsi="Times New Roman Regular" w:eastAsia="方正仿宋_GBK" w:cs="Times New Roman Regular"/>
                  <w:sz w:val="21"/>
                  <w:szCs w:val="21"/>
                  <w:lang w:val="en-US" w:eastAsia="en-US" w:bidi="ar-SA"/>
                </w:rPr>
                <w:t>9</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55" w:author="伙虹羽" w:date="2026-05-12T11:29:12Z"/>
                <w:rFonts w:hint="default" w:ascii="Times New Roman Regular" w:hAnsi="Times New Roman Regular" w:eastAsia="方正仿宋_GBK" w:cs="Times New Roman Regular"/>
                <w:sz w:val="21"/>
                <w:szCs w:val="21"/>
                <w:lang w:val="en-US" w:eastAsia="zh-CN" w:bidi="ar-SA"/>
              </w:rPr>
            </w:pPr>
            <w:ins w:id="1256" w:author="伙虹羽" w:date="2026-05-12T11:29:12Z">
              <w:r>
                <w:rPr>
                  <w:rFonts w:hint="default" w:ascii="Times New Roman Regular" w:hAnsi="Times New Roman Regular" w:eastAsia="方正仿宋_GBK" w:cs="Times New Roman Regular"/>
                  <w:sz w:val="21"/>
                  <w:szCs w:val="21"/>
                  <w:lang w:val="en-US" w:eastAsia="zh-CN" w:bidi="ar-SA"/>
                </w:rPr>
                <w:t>绿春县戈奎乡中心小学</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57" w:author="伙虹羽" w:date="2026-05-12T11:29:12Z"/>
                <w:rFonts w:hint="default" w:ascii="Times New Roman Regular" w:hAnsi="Times New Roman Regular" w:eastAsia="方正仿宋_GBK" w:cs="Times New Roman Regular"/>
                <w:sz w:val="21"/>
                <w:szCs w:val="21"/>
                <w:lang w:val="en-US" w:eastAsia="zh-CN" w:bidi="ar-SA"/>
              </w:rPr>
            </w:pPr>
            <w:ins w:id="1258"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使用心音采集设备采集、分析初筛本校学生，最后再使用超声心动图进行复核，效率高、速度快，简便易学，非专业人员即可采集，传输到云端，立即就可以知道结果，是人工智能与医学的嵌入结合。</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59"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60" w:author="伙虹羽" w:date="2026-05-12T11:29:12Z"/>
                <w:rFonts w:hint="default" w:ascii="Times New Roman Regular" w:hAnsi="Times New Roman Regular" w:eastAsia="方正仿宋_GBK" w:cs="Times New Roman Regular"/>
                <w:sz w:val="21"/>
                <w:szCs w:val="21"/>
                <w:lang w:val="en-US" w:eastAsia="en-US" w:bidi="ar-SA"/>
              </w:rPr>
            </w:pPr>
            <w:ins w:id="1261" w:author="伙虹羽" w:date="2026-05-12T11:29:12Z">
              <w:r>
                <w:rPr>
                  <w:rFonts w:hint="default" w:ascii="Times New Roman Regular" w:hAnsi="Times New Roman Regular" w:eastAsia="方正仿宋_GBK" w:cs="Times New Roman Regular"/>
                  <w:spacing w:val="-15"/>
                  <w:sz w:val="21"/>
                  <w:szCs w:val="21"/>
                  <w:lang w:val="en-US" w:eastAsia="en-US" w:bidi="ar-SA"/>
                </w:rPr>
                <w:t>10</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62" w:author="伙虹羽" w:date="2026-05-12T11:29:12Z"/>
                <w:rFonts w:hint="default" w:ascii="Times New Roman Regular" w:hAnsi="Times New Roman Regular" w:eastAsia="方正仿宋_GBK" w:cs="Times New Roman Regular"/>
                <w:sz w:val="21"/>
                <w:szCs w:val="21"/>
                <w:lang w:val="en-US" w:eastAsia="zh-CN" w:bidi="ar-SA"/>
              </w:rPr>
            </w:pPr>
            <w:ins w:id="1263" w:author="伙虹羽" w:date="2026-05-12T11:29:12Z">
              <w:r>
                <w:rPr>
                  <w:rFonts w:hint="default" w:ascii="Times New Roman Regular" w:hAnsi="Times New Roman Regular" w:eastAsia="方正仿宋_GBK" w:cs="Times New Roman Regular"/>
                  <w:sz w:val="21"/>
                  <w:szCs w:val="21"/>
                  <w:lang w:val="en-US" w:eastAsia="zh-CN" w:bidi="ar-SA"/>
                </w:rPr>
                <w:t>罗平县芦沟小学</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64" w:author="伙虹羽" w:date="2026-05-12T11:29:12Z"/>
                <w:rFonts w:hint="default" w:ascii="Times New Roman Regular" w:hAnsi="Times New Roman Regular" w:eastAsia="方正仿宋_GBK" w:cs="Times New Roman Regular"/>
                <w:sz w:val="21"/>
                <w:szCs w:val="21"/>
                <w:lang w:val="en-US" w:eastAsia="zh-CN" w:bidi="ar-SA"/>
              </w:rPr>
            </w:pPr>
            <w:ins w:id="1265"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使用心音采集设备采集、分析初筛本校学生，最后再使用超声心动图进行复核，效率高、速度快，简便易学，非专业人员即可采集，传输到云端，立即就可以知道结果，是人工智能与医学的嵌入结合。</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66"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67" w:author="伙虹羽" w:date="2026-05-12T11:29:12Z"/>
                <w:rFonts w:hint="default" w:ascii="Times New Roman Regular" w:hAnsi="Times New Roman Regular" w:eastAsia="方正仿宋_GBK" w:cs="Times New Roman Regular"/>
                <w:sz w:val="21"/>
                <w:szCs w:val="21"/>
                <w:lang w:val="en-US" w:eastAsia="en-US" w:bidi="ar-SA"/>
              </w:rPr>
            </w:pPr>
            <w:ins w:id="1268" w:author="伙虹羽" w:date="2026-05-12T11:29:12Z">
              <w:r>
                <w:rPr>
                  <w:rFonts w:hint="default" w:ascii="Times New Roman Regular" w:hAnsi="Times New Roman Regular" w:eastAsia="方正仿宋_GBK" w:cs="Times New Roman Regular"/>
                  <w:spacing w:val="-15"/>
                  <w:sz w:val="21"/>
                  <w:szCs w:val="21"/>
                  <w:lang w:val="en-US" w:eastAsia="en-US" w:bidi="ar-SA"/>
                </w:rPr>
                <w:t>11</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69" w:author="伙虹羽" w:date="2026-05-12T11:29:12Z"/>
                <w:rFonts w:hint="default" w:ascii="Times New Roman Regular" w:hAnsi="Times New Roman Regular" w:eastAsia="方正仿宋_GBK" w:cs="Times New Roman Regular"/>
                <w:sz w:val="21"/>
                <w:szCs w:val="21"/>
                <w:lang w:val="en-US" w:eastAsia="zh-CN" w:bidi="ar-SA"/>
              </w:rPr>
            </w:pPr>
            <w:ins w:id="1270" w:author="伙虹羽" w:date="2026-05-12T11:29:12Z">
              <w:r>
                <w:rPr>
                  <w:rFonts w:hint="default" w:ascii="Times New Roman Regular" w:hAnsi="Times New Roman Regular" w:eastAsia="方正仿宋_GBK" w:cs="Times New Roman Regular"/>
                  <w:sz w:val="21"/>
                  <w:szCs w:val="21"/>
                  <w:lang w:val="en-US" w:eastAsia="zh-CN" w:bidi="ar-SA"/>
                </w:rPr>
                <w:t>梁河县遮岛镇中心小学</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71" w:author="伙虹羽" w:date="2026-05-12T11:29:12Z"/>
                <w:rFonts w:hint="default" w:ascii="Times New Roman Regular" w:hAnsi="Times New Roman Regular" w:eastAsia="方正仿宋_GBK" w:cs="Times New Roman Regular"/>
                <w:sz w:val="21"/>
                <w:szCs w:val="21"/>
                <w:lang w:val="en-US" w:eastAsia="zh-CN" w:bidi="ar-SA"/>
              </w:rPr>
            </w:pPr>
            <w:ins w:id="1272"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使用心音采集设备采集、分析初筛本校学生，最后再使用超声心动图进行复核，效率高、速度快，简便易学，非专业人员即可采集，传输到云端，立即就可以知道结果，是人工智能与医学的嵌入结合。</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73"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74" w:author="伙虹羽" w:date="2026-05-12T11:29:12Z"/>
                <w:rFonts w:hint="default" w:ascii="Times New Roman Regular" w:hAnsi="Times New Roman Regular" w:eastAsia="方正仿宋_GBK" w:cs="Times New Roman Regular"/>
                <w:sz w:val="21"/>
                <w:szCs w:val="21"/>
                <w:lang w:val="en-US" w:eastAsia="en-US" w:bidi="ar-SA"/>
              </w:rPr>
            </w:pPr>
            <w:ins w:id="1275" w:author="伙虹羽" w:date="2026-05-12T11:29:12Z">
              <w:r>
                <w:rPr>
                  <w:rFonts w:hint="default" w:ascii="Times New Roman Regular" w:hAnsi="Times New Roman Regular" w:eastAsia="方正仿宋_GBK" w:cs="Times New Roman Regular"/>
                  <w:spacing w:val="-15"/>
                  <w:sz w:val="21"/>
                  <w:szCs w:val="21"/>
                  <w:lang w:val="en-US" w:eastAsia="en-US" w:bidi="ar-SA"/>
                </w:rPr>
                <w:t>12</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76" w:author="伙虹羽" w:date="2026-05-12T11:29:12Z"/>
                <w:rFonts w:hint="default" w:ascii="Times New Roman Regular" w:hAnsi="Times New Roman Regular" w:eastAsia="方正仿宋_GBK" w:cs="Times New Roman Regular"/>
                <w:sz w:val="21"/>
                <w:szCs w:val="21"/>
                <w:lang w:val="en-US" w:eastAsia="zh-CN" w:bidi="ar-SA"/>
              </w:rPr>
            </w:pPr>
            <w:ins w:id="1277" w:author="伙虹羽" w:date="2026-05-12T11:29:12Z">
              <w:r>
                <w:rPr>
                  <w:rFonts w:hint="default" w:ascii="Times New Roman Regular" w:hAnsi="Times New Roman Regular" w:eastAsia="方正仿宋_GBK" w:cs="Times New Roman Regular"/>
                  <w:sz w:val="21"/>
                  <w:szCs w:val="21"/>
                  <w:lang w:val="en-US" w:eastAsia="zh-CN" w:bidi="ar-SA"/>
                </w:rPr>
                <w:t>龙陵县人民医院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78" w:author="伙虹羽" w:date="2026-05-12T11:29:12Z"/>
                <w:rFonts w:hint="default" w:ascii="Times New Roman Regular" w:hAnsi="Times New Roman Regular" w:eastAsia="方正仿宋_GBK" w:cs="Times New Roman Regular"/>
                <w:sz w:val="21"/>
                <w:szCs w:val="21"/>
                <w:lang w:val="en-US" w:eastAsia="zh-CN" w:bidi="ar-SA"/>
              </w:rPr>
            </w:pPr>
            <w:ins w:id="1279"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使用心音采集设备采集、分析很多患者，减少工作量、提高工作效率、提高筛查准确率。</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ins w:id="1280" w:author="伙虹羽" w:date="2026-05-12T11:29:12Z"/>
        </w:trPr>
        <w:tc>
          <w:tcPr>
            <w:tcW w:w="70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81" w:author="伙虹羽" w:date="2026-05-12T11:29:12Z"/>
                <w:rFonts w:hint="default" w:ascii="Times New Roman Regular" w:hAnsi="Times New Roman Regular" w:eastAsia="方正仿宋_GBK" w:cs="Times New Roman Regular"/>
                <w:sz w:val="21"/>
                <w:szCs w:val="21"/>
                <w:lang w:val="en-US" w:eastAsia="en-US" w:bidi="ar-SA"/>
              </w:rPr>
            </w:pPr>
            <w:ins w:id="1282" w:author="伙虹羽" w:date="2026-05-12T11:29:12Z">
              <w:r>
                <w:rPr>
                  <w:rFonts w:hint="default" w:ascii="Times New Roman Regular" w:hAnsi="Times New Roman Regular" w:eastAsia="方正仿宋_GBK" w:cs="Times New Roman Regular"/>
                  <w:spacing w:val="-15"/>
                  <w:sz w:val="21"/>
                  <w:szCs w:val="21"/>
                  <w:lang w:val="en-US" w:eastAsia="en-US" w:bidi="ar-SA"/>
                </w:rPr>
                <w:t>13</w:t>
              </w:r>
            </w:ins>
          </w:p>
        </w:tc>
        <w:tc>
          <w:tcPr>
            <w:tcW w:w="251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283" w:author="伙虹羽" w:date="2026-05-12T11:29:12Z"/>
                <w:rFonts w:hint="default" w:ascii="Times New Roman Regular" w:hAnsi="Times New Roman Regular" w:eastAsia="方正仿宋_GBK" w:cs="Times New Roman Regular"/>
                <w:sz w:val="21"/>
                <w:szCs w:val="21"/>
                <w:lang w:val="en-US" w:eastAsia="zh-CN" w:bidi="ar-SA"/>
              </w:rPr>
            </w:pPr>
            <w:ins w:id="1284" w:author="伙虹羽" w:date="2026-05-12T11:29:12Z">
              <w:r>
                <w:rPr>
                  <w:rFonts w:hint="default" w:ascii="Times New Roman Regular" w:hAnsi="Times New Roman Regular" w:eastAsia="方正仿宋_GBK" w:cs="Times New Roman Regular"/>
                  <w:sz w:val="21"/>
                  <w:szCs w:val="21"/>
                  <w:lang w:val="en-US" w:eastAsia="zh-CN" w:bidi="ar-SA"/>
                </w:rPr>
                <w:t>贡山县妇幼保健院</w:t>
              </w:r>
            </w:ins>
          </w:p>
        </w:tc>
        <w:tc>
          <w:tcPr>
            <w:tcW w:w="53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285" w:author="伙虹羽" w:date="2026-05-12T11:29:12Z"/>
                <w:rFonts w:hint="default" w:ascii="Times New Roman Regular" w:hAnsi="Times New Roman Regular" w:eastAsia="方正仿宋_GBK" w:cs="Times New Roman Regular"/>
                <w:sz w:val="21"/>
                <w:szCs w:val="21"/>
                <w:lang w:val="en-US" w:eastAsia="zh-CN" w:bidi="ar-SA"/>
              </w:rPr>
            </w:pPr>
            <w:ins w:id="1286" w:author="伙虹羽" w:date="2026-05-12T11:29:12Z">
              <w:r>
                <w:rPr>
                  <w:rFonts w:hint="default" w:ascii="Times New Roman Regular" w:hAnsi="Times New Roman Regular" w:eastAsia="方正仿宋_GBK" w:cs="Times New Roman Regular"/>
                  <w:sz w:val="21"/>
                  <w:szCs w:val="21"/>
                  <w:lang w:val="en-US" w:eastAsia="zh-CN" w:bidi="ar-SA"/>
                </w:rPr>
                <w:t>使用心音采集设备采集、分析很多患者，减少工作量、提高工作效率、提高筛查准确率。</w:t>
              </w:r>
            </w:ins>
          </w:p>
        </w:tc>
      </w:tr>
    </w:tbl>
    <w:p>
      <w:pPr>
        <w:keepNext w:val="0"/>
        <w:keepLines w:val="0"/>
        <w:pageBreakBefore w:val="0"/>
        <w:widowControl w:val="0"/>
        <w:kinsoku w:val="0"/>
        <w:wordWrap/>
        <w:overflowPunct w:val="0"/>
        <w:topLinePunct w:val="0"/>
        <w:autoSpaceDE w:val="0"/>
        <w:autoSpaceDN w:val="0"/>
        <w:bidi w:val="0"/>
        <w:adjustRightInd w:val="0"/>
        <w:snapToGrid/>
        <w:spacing w:line="570" w:lineRule="exact"/>
        <w:ind w:right="0"/>
        <w:outlineLvl w:val="0"/>
        <w:rPr>
          <w:ins w:id="1287" w:author="伙虹羽" w:date="2026-05-12T11:29:12Z"/>
          <w:rFonts w:hint="default" w:ascii="Times New Roman Regular" w:hAnsi="Times New Roman Regular" w:eastAsia="方正仿宋_GBK" w:cs="Times New Roman Regular"/>
          <w:b/>
          <w:bCs/>
          <w:sz w:val="32"/>
          <w:szCs w:val="32"/>
          <w:lang w:val="en-US" w:eastAsia="zh-CN" w:bidi="ar-SA"/>
        </w:rPr>
      </w:pPr>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288" w:author="伙虹羽" w:date="2026-05-12T11:29:12Z"/>
          <w:rFonts w:hint="default" w:ascii="黑体" w:hAnsi="黑体" w:eastAsia="黑体" w:cs="黑体"/>
          <w:b w:val="0"/>
          <w:bCs w:val="0"/>
          <w:sz w:val="32"/>
          <w:szCs w:val="32"/>
          <w:lang w:val="en-US" w:eastAsia="zh-CN"/>
        </w:rPr>
      </w:pPr>
      <w:ins w:id="1289" w:author="伙虹羽" w:date="2026-05-12T11:29:12Z">
        <w:r>
          <w:rPr>
            <w:rFonts w:hint="default" w:ascii="黑体" w:hAnsi="黑体" w:eastAsia="黑体" w:cs="黑体"/>
            <w:b w:val="0"/>
            <w:bCs w:val="0"/>
            <w:sz w:val="32"/>
            <w:szCs w:val="32"/>
            <w:lang w:val="en-US" w:eastAsia="zh-CN"/>
          </w:rPr>
          <w:t xml:space="preserve">三、主要完成人情况 </w:t>
        </w:r>
      </w:ins>
    </w:p>
    <w:tbl>
      <w:tblPr>
        <w:tblStyle w:val="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65"/>
        <w:gridCol w:w="2713"/>
        <w:gridCol w:w="2708"/>
        <w:gridCol w:w="132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ins w:id="1290"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291" w:author="伙虹羽" w:date="2026-05-12T11:29:12Z"/>
                <w:rFonts w:hint="default" w:ascii="Times New Roman Regular" w:hAnsi="Times New Roman Regular" w:eastAsia="方正仿宋_GBK" w:cs="Times New Roman Regular"/>
                <w:b/>
                <w:bCs/>
                <w:kern w:val="2"/>
                <w:sz w:val="21"/>
                <w:szCs w:val="21"/>
              </w:rPr>
            </w:pPr>
            <w:ins w:id="1292" w:author="伙虹羽" w:date="2026-05-12T11:29:12Z">
              <w:r>
                <w:rPr>
                  <w:rFonts w:hint="default" w:ascii="Times New Roman Regular" w:hAnsi="Times New Roman Regular" w:eastAsia="方正仿宋_GBK" w:cs="Times New Roman Regular"/>
                  <w:b/>
                  <w:bCs/>
                  <w:kern w:val="2"/>
                  <w:sz w:val="21"/>
                  <w:szCs w:val="21"/>
                </w:rPr>
                <w:t>序号</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293" w:author="伙虹羽" w:date="2026-05-12T11:29:12Z"/>
                <w:rFonts w:hint="default" w:ascii="Times New Roman Regular" w:hAnsi="Times New Roman Regular" w:eastAsia="方正仿宋_GBK" w:cs="Times New Roman Regular"/>
                <w:b/>
                <w:bCs/>
                <w:kern w:val="2"/>
                <w:sz w:val="21"/>
                <w:szCs w:val="21"/>
              </w:rPr>
            </w:pPr>
            <w:ins w:id="1294" w:author="伙虹羽" w:date="2026-05-12T11:29:12Z">
              <w:r>
                <w:rPr>
                  <w:rFonts w:hint="default" w:ascii="Times New Roman Regular" w:hAnsi="Times New Roman Regular" w:eastAsia="方正仿宋_GBK" w:cs="Times New Roman Regular"/>
                  <w:b/>
                  <w:bCs/>
                  <w:kern w:val="2"/>
                  <w:sz w:val="21"/>
                  <w:szCs w:val="21"/>
                </w:rPr>
                <w:t>姓名</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295" w:author="伙虹羽" w:date="2026-05-12T11:29:12Z"/>
                <w:rFonts w:hint="default" w:ascii="Times New Roman Regular" w:hAnsi="Times New Roman Regular" w:eastAsia="方正仿宋_GBK" w:cs="Times New Roman Regular"/>
                <w:b/>
                <w:bCs/>
                <w:kern w:val="2"/>
                <w:sz w:val="21"/>
                <w:szCs w:val="21"/>
              </w:rPr>
            </w:pPr>
            <w:ins w:id="1296" w:author="伙虹羽" w:date="2026-05-12T11:29:12Z">
              <w:r>
                <w:rPr>
                  <w:rFonts w:hint="default" w:ascii="Times New Roman Regular" w:hAnsi="Times New Roman Regular" w:eastAsia="方正仿宋_GBK" w:cs="Times New Roman Regular"/>
                  <w:b/>
                  <w:bCs/>
                  <w:kern w:val="2"/>
                  <w:sz w:val="21"/>
                  <w:szCs w:val="21"/>
                </w:rPr>
                <w:t>工作单位</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297" w:author="伙虹羽" w:date="2026-05-12T11:29:12Z"/>
                <w:rFonts w:hint="default" w:ascii="Times New Roman Regular" w:hAnsi="Times New Roman Regular" w:eastAsia="方正仿宋_GBK" w:cs="Times New Roman Regular"/>
                <w:b/>
                <w:bCs/>
                <w:kern w:val="2"/>
                <w:sz w:val="21"/>
                <w:szCs w:val="21"/>
              </w:rPr>
            </w:pPr>
            <w:ins w:id="1298" w:author="伙虹羽" w:date="2026-05-12T11:29:12Z">
              <w:r>
                <w:rPr>
                  <w:rFonts w:hint="default" w:ascii="Times New Roman Regular" w:hAnsi="Times New Roman Regular" w:eastAsia="方正仿宋_GBK" w:cs="Times New Roman Regular"/>
                  <w:b/>
                  <w:bCs/>
                  <w:kern w:val="2"/>
                  <w:sz w:val="21"/>
                  <w:szCs w:val="21"/>
                </w:rPr>
                <w:t>完成单位</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299" w:author="伙虹羽" w:date="2026-05-12T11:29:12Z"/>
                <w:rFonts w:hint="default" w:ascii="Times New Roman Regular" w:hAnsi="Times New Roman Regular" w:eastAsia="方正仿宋_GBK" w:cs="Times New Roman Regular"/>
                <w:b/>
                <w:bCs/>
                <w:kern w:val="2"/>
                <w:sz w:val="21"/>
                <w:szCs w:val="21"/>
              </w:rPr>
            </w:pPr>
            <w:ins w:id="1300" w:author="伙虹羽" w:date="2026-05-12T11:29:12Z">
              <w:r>
                <w:rPr>
                  <w:rFonts w:hint="default" w:ascii="Times New Roman Regular" w:hAnsi="Times New Roman Regular" w:eastAsia="方正仿宋_GBK" w:cs="Times New Roman Regular"/>
                  <w:b/>
                  <w:bCs/>
                  <w:kern w:val="2"/>
                  <w:sz w:val="21"/>
                  <w:szCs w:val="21"/>
                </w:rPr>
                <w:t>职称</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01" w:author="伙虹羽" w:date="2026-05-12T11:29:12Z"/>
                <w:rFonts w:hint="default" w:ascii="Times New Roman Regular" w:hAnsi="Times New Roman Regular" w:eastAsia="方正仿宋_GBK" w:cs="Times New Roman Regular"/>
                <w:b/>
                <w:bCs/>
                <w:kern w:val="2"/>
                <w:sz w:val="21"/>
                <w:szCs w:val="21"/>
              </w:rPr>
            </w:pPr>
            <w:ins w:id="1302" w:author="伙虹羽" w:date="2026-05-12T11:29:12Z">
              <w:r>
                <w:rPr>
                  <w:rFonts w:hint="default" w:ascii="Times New Roman Regular" w:hAnsi="Times New Roman Regular" w:eastAsia="方正仿宋_GBK" w:cs="Times New Roman Regular"/>
                  <w:b/>
                  <w:bCs/>
                  <w:kern w:val="2"/>
                  <w:sz w:val="21"/>
                  <w:szCs w:val="21"/>
                </w:rPr>
                <w:t>职务</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03" w:author="伙虹羽" w:date="2026-05-12T11:29:12Z"/>
        </w:trPr>
        <w:tc>
          <w:tcPr>
            <w:tcW w:w="6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04" w:author="伙虹羽" w:date="2026-05-12T11:29:12Z"/>
                <w:rFonts w:hint="default" w:ascii="Times New Roman Regular" w:hAnsi="Times New Roman Regular" w:eastAsia="方正仿宋_GBK" w:cs="Times New Roman Regular"/>
                <w:kern w:val="2"/>
                <w:sz w:val="21"/>
                <w:szCs w:val="21"/>
                <w:lang w:val="en-US" w:eastAsia="zh-CN" w:bidi="ar-SA"/>
              </w:rPr>
            </w:pPr>
            <w:ins w:id="1305" w:author="伙虹羽" w:date="2026-05-12T11:29:12Z">
              <w:r>
                <w:rPr>
                  <w:rFonts w:hint="default" w:ascii="Times New Roman Regular" w:hAnsi="Times New Roman Regular" w:eastAsia="方正仿宋_GBK" w:cs="Times New Roman Regular"/>
                  <w:kern w:val="2"/>
                  <w:sz w:val="21"/>
                  <w:szCs w:val="21"/>
                  <w:lang w:val="en-US" w:eastAsia="zh-CN" w:bidi="ar-SA"/>
                </w:rPr>
                <w:t>1</w:t>
              </w:r>
            </w:ins>
          </w:p>
        </w:tc>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06" w:author="伙虹羽" w:date="2026-05-12T11:29:12Z"/>
                <w:rFonts w:hint="default" w:ascii="Times New Roman Regular" w:hAnsi="Times New Roman Regular" w:eastAsia="方正仿宋_GBK" w:cs="Times New Roman Regular"/>
                <w:kern w:val="2"/>
                <w:sz w:val="21"/>
                <w:szCs w:val="21"/>
                <w:lang w:val="en-US" w:eastAsia="zh-CN" w:bidi="ar-SA"/>
              </w:rPr>
            </w:pPr>
            <w:ins w:id="1307" w:author="伙虹羽" w:date="2026-05-12T11:29:12Z">
              <w:r>
                <w:rPr>
                  <w:rFonts w:hint="default" w:ascii="Times New Roman Regular" w:hAnsi="Times New Roman Regular" w:eastAsia="方正仿宋_GBK" w:cs="Times New Roman Regular"/>
                  <w:kern w:val="2"/>
                  <w:sz w:val="21"/>
                  <w:szCs w:val="21"/>
                  <w:lang w:eastAsia="zh-CN"/>
                </w:rPr>
                <w:t>杨宏波</w:t>
              </w:r>
            </w:ins>
          </w:p>
        </w:tc>
        <w:tc>
          <w:tcPr>
            <w:tcW w:w="2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08" w:author="伙虹羽" w:date="2026-05-12T11:29:12Z"/>
                <w:rFonts w:hint="default" w:ascii="Times New Roman Regular" w:hAnsi="Times New Roman Regular" w:eastAsia="方正仿宋_GBK" w:cs="Times New Roman Regular"/>
                <w:kern w:val="2"/>
                <w:sz w:val="21"/>
                <w:szCs w:val="21"/>
                <w:lang w:val="en-US" w:eastAsia="zh-CN" w:bidi="ar-SA"/>
              </w:rPr>
            </w:pPr>
            <w:ins w:id="1309"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10" w:author="伙虹羽" w:date="2026-05-12T11:29:12Z"/>
                <w:rFonts w:hint="default" w:ascii="Times New Roman Regular" w:hAnsi="Times New Roman Regular" w:eastAsia="方正仿宋_GBK" w:cs="Times New Roman Regular"/>
                <w:kern w:val="2"/>
                <w:sz w:val="21"/>
                <w:szCs w:val="21"/>
                <w:lang w:val="en-US" w:eastAsia="zh-CN" w:bidi="ar-SA"/>
              </w:rPr>
            </w:pPr>
            <w:ins w:id="1311"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12" w:author="伙虹羽" w:date="2026-05-12T11:29:12Z"/>
                <w:rFonts w:hint="default" w:ascii="Times New Roman Regular" w:hAnsi="Times New Roman Regular" w:eastAsia="方正仿宋_GBK" w:cs="Times New Roman Regular"/>
                <w:kern w:val="2"/>
                <w:sz w:val="21"/>
                <w:szCs w:val="21"/>
                <w:lang w:val="en-US" w:eastAsia="zh-CN" w:bidi="ar-SA"/>
              </w:rPr>
            </w:pPr>
            <w:ins w:id="1313" w:author="伙虹羽" w:date="2026-05-12T11:29:12Z">
              <w:r>
                <w:rPr>
                  <w:rFonts w:hint="default" w:ascii="Times New Roman Regular" w:hAnsi="Times New Roman Regular" w:eastAsia="方正仿宋_GBK" w:cs="Times New Roman Regular"/>
                  <w:bCs/>
                  <w:kern w:val="0"/>
                  <w:sz w:val="21"/>
                  <w:szCs w:val="21"/>
                </w:rPr>
                <w:t>副主任医师</w:t>
              </w:r>
            </w:ins>
          </w:p>
        </w:tc>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14" w:author="伙虹羽" w:date="2026-05-12T11:29:12Z"/>
                <w:rFonts w:hint="default" w:ascii="Times New Roman Regular" w:hAnsi="Times New Roman Regular" w:eastAsia="方正仿宋_GBK" w:cs="Times New Roman Regula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ins w:id="1315" w:author="伙虹羽" w:date="2026-05-12T11:29:12Z"/>
        </w:trPr>
        <w:tc>
          <w:tcPr>
            <w:tcW w:w="68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16" w:author="伙虹羽" w:date="2026-05-12T11:29:12Z"/>
                <w:rFonts w:hint="default" w:ascii="Times New Roman Regular" w:hAnsi="Times New Roman Regular" w:eastAsia="方正仿宋_GBK" w:cs="Times New Roman Regular"/>
                <w:kern w:val="2"/>
                <w:sz w:val="21"/>
                <w:szCs w:val="21"/>
                <w:lang w:val="en-US" w:eastAsia="zh-CN" w:bidi="ar-SA"/>
              </w:rPr>
            </w:pPr>
            <w:ins w:id="1317" w:author="伙虹羽" w:date="2026-05-12T11:29:12Z">
              <w:r>
                <w:rPr>
                  <w:rFonts w:hint="default" w:ascii="Times New Roman Regular" w:hAnsi="Times New Roman Regular" w:eastAsia="方正仿宋_GBK" w:cs="Times New Roman Regular"/>
                  <w:kern w:val="2"/>
                  <w:sz w:val="21"/>
                  <w:szCs w:val="21"/>
                  <w:lang w:val="en-US" w:eastAsia="zh-CN" w:bidi="ar-SA"/>
                </w:rPr>
                <w:t>2</w:t>
              </w:r>
            </w:ins>
          </w:p>
        </w:tc>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18" w:author="伙虹羽" w:date="2026-05-12T11:29:12Z"/>
                <w:rFonts w:hint="default" w:ascii="Times New Roman Regular" w:hAnsi="Times New Roman Regular" w:eastAsia="方正仿宋_GBK" w:cs="Times New Roman Regular"/>
                <w:i w:val="0"/>
                <w:iCs w:val="0"/>
                <w:color w:val="000000"/>
                <w:kern w:val="0"/>
                <w:sz w:val="21"/>
                <w:szCs w:val="21"/>
                <w:u w:val="none"/>
                <w:lang w:val="en-US" w:eastAsia="zh-CN" w:bidi="ar-SA"/>
              </w:rPr>
            </w:pPr>
            <w:ins w:id="1319" w:author="伙虹羽" w:date="2026-05-12T11:29:12Z">
              <w:r>
                <w:rPr>
                  <w:rFonts w:hint="default" w:ascii="Times New Roman Regular" w:hAnsi="Times New Roman Regular" w:eastAsia="方正仿宋_GBK" w:cs="Times New Roman Regular"/>
                  <w:i w:val="0"/>
                  <w:iCs w:val="0"/>
                  <w:color w:val="000000"/>
                  <w:kern w:val="0"/>
                  <w:sz w:val="21"/>
                  <w:szCs w:val="21"/>
                  <w:u w:val="none"/>
                  <w:lang w:val="en-US" w:eastAsia="zh-CN" w:bidi="ar-SA"/>
                </w:rPr>
                <w:t>王威廉</w:t>
              </w:r>
            </w:ins>
          </w:p>
        </w:tc>
        <w:tc>
          <w:tcPr>
            <w:tcW w:w="2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20" w:author="伙虹羽" w:date="2026-05-12T11:29:12Z"/>
                <w:rFonts w:hint="default" w:ascii="Times New Roman Regular" w:hAnsi="Times New Roman Regular" w:eastAsia="方正仿宋_GBK" w:cs="Times New Roman Regular"/>
                <w:kern w:val="2"/>
                <w:sz w:val="21"/>
                <w:szCs w:val="21"/>
                <w:lang w:val="en-US" w:eastAsia="zh-CN" w:bidi="ar-SA"/>
              </w:rPr>
            </w:pPr>
            <w:ins w:id="1321" w:author="伙虹羽" w:date="2026-05-12T11:29:12Z">
              <w:r>
                <w:rPr>
                  <w:rFonts w:hint="default" w:ascii="Times New Roman Regular" w:hAnsi="Times New Roman Regular" w:eastAsia="方正仿宋_GBK" w:cs="Times New Roman Regular"/>
                  <w:kern w:val="0"/>
                  <w:sz w:val="21"/>
                  <w:szCs w:val="21"/>
                </w:rPr>
                <w:t>云南</w:t>
              </w:r>
            </w:ins>
            <w:ins w:id="1322" w:author="伙虹羽" w:date="2026-05-12T11:29:12Z">
              <w:r>
                <w:rPr>
                  <w:rFonts w:hint="default" w:ascii="Times New Roman Regular" w:hAnsi="Times New Roman Regular" w:eastAsia="方正仿宋_GBK" w:cs="Times New Roman Regular"/>
                  <w:kern w:val="0"/>
                  <w:sz w:val="21"/>
                  <w:szCs w:val="21"/>
                  <w:lang w:eastAsia="zh-CN"/>
                </w:rPr>
                <w:t>大学</w:t>
              </w:r>
            </w:ins>
          </w:p>
        </w:tc>
        <w:tc>
          <w:tcPr>
            <w:tcW w:w="2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23" w:author="伙虹羽" w:date="2026-05-12T11:29:12Z"/>
                <w:rFonts w:hint="default" w:ascii="Times New Roman Regular" w:hAnsi="Times New Roman Regular" w:eastAsia="方正仿宋_GBK" w:cs="Times New Roman Regular"/>
                <w:kern w:val="2"/>
                <w:sz w:val="21"/>
                <w:szCs w:val="21"/>
                <w:lang w:val="en-US" w:eastAsia="zh-CN" w:bidi="ar-SA"/>
              </w:rPr>
            </w:pPr>
            <w:ins w:id="1324" w:author="伙虹羽" w:date="2026-05-12T11:29:12Z">
              <w:r>
                <w:rPr>
                  <w:rFonts w:hint="default" w:ascii="Times New Roman Regular" w:hAnsi="Times New Roman Regular" w:eastAsia="方正仿宋_GBK" w:cs="Times New Roman Regular"/>
                  <w:kern w:val="0"/>
                  <w:sz w:val="21"/>
                  <w:szCs w:val="21"/>
                </w:rPr>
                <w:t>云南</w:t>
              </w:r>
            </w:ins>
            <w:ins w:id="1325" w:author="伙虹羽" w:date="2026-05-12T11:29:12Z">
              <w:r>
                <w:rPr>
                  <w:rFonts w:hint="default" w:ascii="Times New Roman Regular" w:hAnsi="Times New Roman Regular" w:eastAsia="方正仿宋_GBK" w:cs="Times New Roman Regular"/>
                  <w:kern w:val="0"/>
                  <w:sz w:val="21"/>
                  <w:szCs w:val="21"/>
                  <w:lang w:eastAsia="zh-CN"/>
                </w:rPr>
                <w:t>大学</w:t>
              </w:r>
            </w:ins>
          </w:p>
        </w:tc>
        <w:tc>
          <w:tcPr>
            <w:tcW w:w="13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26" w:author="伙虹羽" w:date="2026-05-12T11:29:12Z"/>
                <w:rFonts w:hint="default" w:ascii="Times New Roman Regular" w:hAnsi="Times New Roman Regular" w:eastAsia="方正仿宋_GBK" w:cs="Times New Roman Regular"/>
                <w:kern w:val="2"/>
                <w:sz w:val="21"/>
                <w:szCs w:val="21"/>
                <w:lang w:val="en-US" w:eastAsia="zh-CN" w:bidi="ar-SA"/>
              </w:rPr>
            </w:pPr>
            <w:ins w:id="1327" w:author="伙虹羽" w:date="2026-05-12T11:29:12Z">
              <w:r>
                <w:rPr>
                  <w:rFonts w:hint="default" w:ascii="Times New Roman Regular" w:hAnsi="Times New Roman Regular" w:eastAsia="方正仿宋_GBK" w:cs="Times New Roman Regular"/>
                  <w:kern w:val="2"/>
                  <w:sz w:val="21"/>
                  <w:szCs w:val="21"/>
                  <w:lang w:eastAsia="zh-CN"/>
                </w:rPr>
                <w:t>教授</w:t>
              </w:r>
            </w:ins>
          </w:p>
        </w:tc>
        <w:tc>
          <w:tcPr>
            <w:tcW w:w="12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28" w:author="伙虹羽" w:date="2026-05-12T11:29:12Z"/>
                <w:rFonts w:hint="default" w:ascii="Times New Roman Regular" w:hAnsi="Times New Roman Regular" w:eastAsia="方正仿宋_GBK" w:cs="Times New Roman Regula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329"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30" w:author="伙虹羽" w:date="2026-05-12T11:29:12Z"/>
                <w:rFonts w:hint="default" w:ascii="Times New Roman Regular" w:hAnsi="Times New Roman Regular" w:eastAsia="方正仿宋_GBK" w:cs="Times New Roman Regular"/>
                <w:kern w:val="2"/>
                <w:sz w:val="21"/>
                <w:szCs w:val="21"/>
              </w:rPr>
            </w:pPr>
            <w:ins w:id="1331" w:author="伙虹羽" w:date="2026-05-12T11:29:12Z">
              <w:r>
                <w:rPr>
                  <w:rFonts w:hint="default" w:ascii="Times New Roman Regular" w:hAnsi="Times New Roman Regular" w:eastAsia="方正仿宋_GBK" w:cs="Times New Roman Regular"/>
                  <w:kern w:val="2"/>
                  <w:sz w:val="21"/>
                  <w:szCs w:val="21"/>
                </w:rPr>
                <w:t>3</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32" w:author="伙虹羽" w:date="2026-05-12T11:29:12Z"/>
                <w:rFonts w:hint="default" w:ascii="Times New Roman Regular" w:hAnsi="Times New Roman Regular" w:eastAsia="方正仿宋_GBK" w:cs="Times New Roman Regular"/>
                <w:kern w:val="2"/>
                <w:sz w:val="21"/>
                <w:szCs w:val="21"/>
                <w:lang w:eastAsia="zh-CN"/>
              </w:rPr>
            </w:pPr>
            <w:ins w:id="1333" w:author="伙虹羽" w:date="2026-05-12T11:29:12Z">
              <w:r>
                <w:rPr>
                  <w:rFonts w:hint="default" w:ascii="Times New Roman Regular" w:hAnsi="Times New Roman Regular" w:eastAsia="方正仿宋_GBK" w:cs="Times New Roman Regular"/>
                  <w:kern w:val="2"/>
                  <w:sz w:val="21"/>
                  <w:szCs w:val="21"/>
                  <w:lang w:eastAsia="zh-CN"/>
                </w:rPr>
                <w:t>潘家华</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34" w:author="伙虹羽" w:date="2026-05-12T11:29:12Z"/>
                <w:rFonts w:hint="default" w:ascii="Times New Roman Regular" w:hAnsi="Times New Roman Regular" w:eastAsia="方正仿宋_GBK" w:cs="Times New Roman Regular"/>
                <w:kern w:val="2"/>
                <w:sz w:val="21"/>
                <w:szCs w:val="21"/>
              </w:rPr>
            </w:pPr>
            <w:ins w:id="1335"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36" w:author="伙虹羽" w:date="2026-05-12T11:29:12Z"/>
                <w:rFonts w:hint="default" w:ascii="Times New Roman Regular" w:hAnsi="Times New Roman Regular" w:eastAsia="方正仿宋_GBK" w:cs="Times New Roman Regular"/>
                <w:kern w:val="2"/>
                <w:sz w:val="21"/>
                <w:szCs w:val="21"/>
              </w:rPr>
            </w:pPr>
            <w:ins w:id="1337"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38" w:author="伙虹羽" w:date="2026-05-12T11:29:12Z"/>
                <w:rFonts w:hint="default" w:ascii="Times New Roman Regular" w:hAnsi="Times New Roman Regular" w:eastAsia="方正仿宋_GBK" w:cs="Times New Roman Regular"/>
                <w:kern w:val="2"/>
                <w:sz w:val="21"/>
                <w:szCs w:val="21"/>
                <w:lang w:val="en-US" w:eastAsia="zh-CN"/>
              </w:rPr>
            </w:pPr>
            <w:ins w:id="1339" w:author="伙虹羽" w:date="2026-05-12T11:29:12Z">
              <w:r>
                <w:rPr>
                  <w:rFonts w:hint="default" w:ascii="Times New Roman Regular" w:hAnsi="Times New Roman Regular" w:eastAsia="方正仿宋_GBK" w:cs="Times New Roman Regular"/>
                  <w:kern w:val="2"/>
                  <w:sz w:val="21"/>
                  <w:szCs w:val="21"/>
                  <w:lang w:val="en-US" w:eastAsia="zh-CN"/>
                </w:rPr>
                <w:t>主任医师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40" w:author="伙虹羽" w:date="2026-05-12T11:29:12Z"/>
                <w:rFonts w:hint="default" w:ascii="Times New Roman Regular" w:hAnsi="Times New Roman Regular" w:eastAsia="方正仿宋_GBK" w:cs="Times New Roman Regula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41"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42" w:author="伙虹羽" w:date="2026-05-12T11:29:12Z"/>
                <w:rFonts w:hint="default" w:ascii="Times New Roman Regular" w:hAnsi="Times New Roman Regular" w:eastAsia="方正仿宋_GBK" w:cs="Times New Roman Regular"/>
                <w:kern w:val="2"/>
                <w:sz w:val="21"/>
                <w:szCs w:val="21"/>
              </w:rPr>
            </w:pPr>
            <w:ins w:id="1343" w:author="伙虹羽" w:date="2026-05-12T11:29:12Z">
              <w:r>
                <w:rPr>
                  <w:rFonts w:hint="default" w:ascii="Times New Roman Regular" w:hAnsi="Times New Roman Regular" w:eastAsia="方正仿宋_GBK" w:cs="Times New Roman Regular"/>
                  <w:kern w:val="2"/>
                  <w:sz w:val="21"/>
                  <w:szCs w:val="21"/>
                </w:rPr>
                <w:t>4</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44" w:author="伙虹羽" w:date="2026-05-12T11:29:12Z"/>
                <w:rFonts w:hint="default" w:ascii="Times New Roman Regular" w:hAnsi="Times New Roman Regular" w:eastAsia="方正仿宋_GBK" w:cs="Times New Roman Regular"/>
                <w:kern w:val="2"/>
                <w:sz w:val="21"/>
                <w:szCs w:val="21"/>
                <w:lang w:eastAsia="zh-CN"/>
              </w:rPr>
            </w:pPr>
            <w:ins w:id="1345" w:author="伙虹羽" w:date="2026-05-12T11:29:12Z">
              <w:r>
                <w:rPr>
                  <w:rFonts w:hint="default" w:ascii="Times New Roman Regular" w:hAnsi="Times New Roman Regular" w:eastAsia="方正仿宋_GBK" w:cs="Times New Roman Regular"/>
                  <w:kern w:val="2"/>
                  <w:sz w:val="21"/>
                  <w:szCs w:val="21"/>
                  <w:lang w:eastAsia="zh-CN"/>
                </w:rPr>
                <w:t>郭涛</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46" w:author="伙虹羽" w:date="2026-05-12T11:29:12Z"/>
                <w:rFonts w:hint="default" w:ascii="Times New Roman Regular" w:hAnsi="Times New Roman Regular" w:eastAsia="方正仿宋_GBK" w:cs="Times New Roman Regular"/>
                <w:kern w:val="2"/>
                <w:sz w:val="21"/>
                <w:szCs w:val="21"/>
              </w:rPr>
            </w:pPr>
            <w:ins w:id="1347"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48" w:author="伙虹羽" w:date="2026-05-12T11:29:12Z"/>
                <w:rFonts w:hint="default" w:ascii="Times New Roman Regular" w:hAnsi="Times New Roman Regular" w:eastAsia="方正仿宋_GBK" w:cs="Times New Roman Regular"/>
                <w:kern w:val="2"/>
                <w:sz w:val="21"/>
                <w:szCs w:val="21"/>
              </w:rPr>
            </w:pPr>
            <w:ins w:id="1349"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50" w:author="伙虹羽" w:date="2026-05-12T11:29:12Z"/>
                <w:rFonts w:hint="default" w:ascii="Times New Roman Regular" w:hAnsi="Times New Roman Regular" w:eastAsia="方正仿宋_GBK" w:cs="Times New Roman Regular"/>
                <w:kern w:val="2"/>
                <w:sz w:val="21"/>
                <w:szCs w:val="21"/>
                <w:lang w:eastAsia="zh-CN"/>
              </w:rPr>
            </w:pPr>
            <w:ins w:id="1351" w:author="伙虹羽" w:date="2026-05-12T11:29:12Z">
              <w:r>
                <w:rPr>
                  <w:rFonts w:hint="default" w:ascii="Times New Roman Regular" w:hAnsi="Times New Roman Regular" w:eastAsia="方正仿宋_GBK" w:cs="Times New Roman Regular"/>
                  <w:bCs/>
                  <w:kern w:val="0"/>
                  <w:sz w:val="21"/>
                  <w:szCs w:val="21"/>
                  <w:lang w:val="en-US" w:eastAsia="zh-CN"/>
                </w:rPr>
                <w:t>主任医师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52" w:author="伙虹羽" w:date="2026-05-12T11:29:12Z"/>
                <w:rFonts w:hint="default" w:ascii="Times New Roman Regular" w:hAnsi="Times New Roman Regular" w:eastAsia="方正仿宋_GBK" w:cs="Times New Roman Regula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53"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54" w:author="伙虹羽" w:date="2026-05-12T11:29:12Z"/>
                <w:rFonts w:hint="default" w:ascii="Times New Roman Regular" w:hAnsi="Times New Roman Regular" w:eastAsia="方正仿宋_GBK" w:cs="Times New Roman Regular"/>
                <w:kern w:val="2"/>
                <w:sz w:val="21"/>
                <w:szCs w:val="21"/>
              </w:rPr>
            </w:pPr>
            <w:ins w:id="1355" w:author="伙虹羽" w:date="2026-05-12T11:29:12Z">
              <w:r>
                <w:rPr>
                  <w:rFonts w:hint="default" w:ascii="Times New Roman Regular" w:hAnsi="Times New Roman Regular" w:eastAsia="方正仿宋_GBK" w:cs="Times New Roman Regular"/>
                  <w:kern w:val="2"/>
                  <w:sz w:val="21"/>
                  <w:szCs w:val="21"/>
                </w:rPr>
                <w:t>5</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56" w:author="伙虹羽" w:date="2026-05-12T11:29:12Z"/>
                <w:rFonts w:hint="default" w:ascii="Times New Roman Regular" w:hAnsi="Times New Roman Regular" w:eastAsia="方正仿宋_GBK" w:cs="Times New Roman Regular"/>
                <w:kern w:val="2"/>
                <w:sz w:val="21"/>
                <w:szCs w:val="21"/>
                <w:lang w:eastAsia="zh-CN"/>
              </w:rPr>
            </w:pPr>
            <w:ins w:id="1357" w:author="伙虹羽" w:date="2026-05-12T11:29:12Z">
              <w:r>
                <w:rPr>
                  <w:rFonts w:hint="default" w:ascii="Times New Roman Regular" w:hAnsi="Times New Roman Regular" w:eastAsia="方正仿宋_GBK" w:cs="Times New Roman Regular"/>
                  <w:kern w:val="2"/>
                  <w:sz w:val="21"/>
                  <w:szCs w:val="21"/>
                  <w:lang w:eastAsia="zh-CN"/>
                </w:rPr>
                <w:t>唐永研</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58" w:author="伙虹羽" w:date="2026-05-12T11:29:12Z"/>
                <w:rFonts w:hint="default" w:ascii="Times New Roman Regular" w:hAnsi="Times New Roman Regular" w:eastAsia="方正仿宋_GBK" w:cs="Times New Roman Regular"/>
                <w:kern w:val="2"/>
                <w:sz w:val="21"/>
                <w:szCs w:val="21"/>
              </w:rPr>
            </w:pPr>
            <w:ins w:id="1359"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60" w:author="伙虹羽" w:date="2026-05-12T11:29:12Z"/>
                <w:rFonts w:hint="default" w:ascii="Times New Roman Regular" w:hAnsi="Times New Roman Regular" w:eastAsia="方正仿宋_GBK" w:cs="Times New Roman Regular"/>
                <w:kern w:val="2"/>
                <w:sz w:val="21"/>
                <w:szCs w:val="21"/>
              </w:rPr>
            </w:pPr>
            <w:ins w:id="1361"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62" w:author="伙虹羽" w:date="2026-05-12T11:29:12Z"/>
                <w:rFonts w:hint="default" w:ascii="Times New Roman Regular" w:hAnsi="Times New Roman Regular" w:eastAsia="方正仿宋_GBK" w:cs="Times New Roman Regular"/>
                <w:kern w:val="2"/>
                <w:sz w:val="21"/>
                <w:szCs w:val="21"/>
                <w:lang w:eastAsia="zh-CN"/>
              </w:rPr>
            </w:pPr>
            <w:ins w:id="1363" w:author="伙虹羽" w:date="2026-05-12T11:29:12Z">
              <w:r>
                <w:rPr>
                  <w:rFonts w:hint="default" w:ascii="Times New Roman Regular" w:hAnsi="Times New Roman Regular" w:eastAsia="方正仿宋_GBK" w:cs="Times New Roman Regular"/>
                  <w:bCs/>
                  <w:kern w:val="0"/>
                  <w:sz w:val="21"/>
                  <w:szCs w:val="21"/>
                  <w:lang w:val="en-US" w:eastAsia="zh-CN"/>
                </w:rPr>
                <w:t>主治医师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64" w:author="伙虹羽" w:date="2026-05-12T11:29:12Z"/>
                <w:rFonts w:hint="default" w:ascii="Times New Roman Regular" w:hAnsi="Times New Roman Regular" w:eastAsia="方正仿宋_GBK" w:cs="Times New Roman Regula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65"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66" w:author="伙虹羽" w:date="2026-05-12T11:29:12Z"/>
                <w:rFonts w:hint="default" w:ascii="Times New Roman Regular" w:hAnsi="Times New Roman Regular" w:eastAsia="方正仿宋_GBK" w:cs="Times New Roman Regular"/>
                <w:kern w:val="2"/>
                <w:sz w:val="21"/>
                <w:szCs w:val="21"/>
              </w:rPr>
            </w:pPr>
            <w:ins w:id="1367" w:author="伙虹羽" w:date="2026-05-12T11:29:12Z">
              <w:r>
                <w:rPr>
                  <w:rFonts w:hint="default" w:ascii="Times New Roman Regular" w:hAnsi="Times New Roman Regular" w:eastAsia="方正仿宋_GBK" w:cs="Times New Roman Regular"/>
                  <w:kern w:val="2"/>
                  <w:sz w:val="21"/>
                  <w:szCs w:val="21"/>
                </w:rPr>
                <w:t>6</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68" w:author="伙虹羽" w:date="2026-05-12T11:29:12Z"/>
                <w:rFonts w:hint="default" w:ascii="Times New Roman Regular" w:hAnsi="Times New Roman Regular" w:eastAsia="方正仿宋_GBK" w:cs="Times New Roman Regular"/>
                <w:kern w:val="2"/>
                <w:sz w:val="21"/>
                <w:szCs w:val="21"/>
                <w:lang w:eastAsia="zh-CN"/>
              </w:rPr>
            </w:pPr>
            <w:ins w:id="1369" w:author="伙虹羽" w:date="2026-05-12T11:29:12Z">
              <w:r>
                <w:rPr>
                  <w:rFonts w:hint="default" w:ascii="Times New Roman Regular" w:hAnsi="Times New Roman Regular" w:eastAsia="方正仿宋_GBK" w:cs="Times New Roman Regular"/>
                  <w:kern w:val="2"/>
                  <w:sz w:val="21"/>
                  <w:szCs w:val="21"/>
                  <w:lang w:eastAsia="zh-CN"/>
                </w:rPr>
                <w:t>赵双凤</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70" w:author="伙虹羽" w:date="2026-05-12T11:29:12Z"/>
                <w:rFonts w:hint="default" w:ascii="Times New Roman Regular" w:hAnsi="Times New Roman Regular" w:eastAsia="方正仿宋_GBK" w:cs="Times New Roman Regular"/>
                <w:kern w:val="2"/>
                <w:sz w:val="21"/>
                <w:szCs w:val="21"/>
              </w:rPr>
            </w:pPr>
            <w:ins w:id="1371"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72" w:author="伙虹羽" w:date="2026-05-12T11:29:12Z"/>
                <w:rFonts w:hint="default" w:ascii="Times New Roman Regular" w:hAnsi="Times New Roman Regular" w:eastAsia="方正仿宋_GBK" w:cs="Times New Roman Regular"/>
                <w:kern w:val="2"/>
                <w:sz w:val="21"/>
                <w:szCs w:val="21"/>
              </w:rPr>
            </w:pPr>
            <w:ins w:id="1373"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74" w:author="伙虹羽" w:date="2026-05-12T11:29:12Z"/>
                <w:rFonts w:hint="default" w:ascii="Times New Roman Regular" w:hAnsi="Times New Roman Regular" w:eastAsia="方正仿宋_GBK" w:cs="Times New Roman Regular"/>
                <w:kern w:val="2"/>
                <w:sz w:val="21"/>
                <w:szCs w:val="21"/>
              </w:rPr>
            </w:pPr>
            <w:ins w:id="1375" w:author="伙虹羽" w:date="2026-05-12T11:29:12Z">
              <w:r>
                <w:rPr>
                  <w:rFonts w:hint="default" w:ascii="Times New Roman Regular" w:hAnsi="Times New Roman Regular" w:eastAsia="方正仿宋_GBK" w:cs="Times New Roman Regular"/>
                  <w:bCs/>
                  <w:kern w:val="0"/>
                  <w:sz w:val="21"/>
                  <w:szCs w:val="21"/>
                  <w:lang w:val="en-US" w:eastAsia="zh-CN"/>
                </w:rPr>
                <w:t>主治医师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76" w:author="伙虹羽" w:date="2026-05-12T11:29:12Z"/>
                <w:rFonts w:hint="default" w:ascii="Times New Roman Regular" w:hAnsi="Times New Roman Regular" w:eastAsia="方正仿宋_GBK" w:cs="Times New Roman Regular"/>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377"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78" w:author="伙虹羽" w:date="2026-05-12T11:29:12Z"/>
                <w:rFonts w:hint="default" w:ascii="Times New Roman Regular" w:hAnsi="Times New Roman Regular" w:eastAsia="方正仿宋_GBK" w:cs="Times New Roman Regular"/>
                <w:kern w:val="2"/>
                <w:sz w:val="21"/>
                <w:szCs w:val="21"/>
              </w:rPr>
            </w:pPr>
            <w:ins w:id="1379" w:author="伙虹羽" w:date="2026-05-12T11:29:12Z">
              <w:r>
                <w:rPr>
                  <w:rFonts w:hint="default" w:ascii="Times New Roman Regular" w:hAnsi="Times New Roman Regular" w:eastAsia="方正仿宋_GBK" w:cs="Times New Roman Regular"/>
                  <w:kern w:val="2"/>
                  <w:sz w:val="21"/>
                  <w:szCs w:val="21"/>
                </w:rPr>
                <w:t>7</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80" w:author="伙虹羽" w:date="2026-05-12T11:29:12Z"/>
                <w:rFonts w:hint="default" w:ascii="Times New Roman Regular" w:hAnsi="Times New Roman Regular" w:eastAsia="方正仿宋_GBK" w:cs="Times New Roman Regular"/>
                <w:kern w:val="2"/>
                <w:sz w:val="21"/>
                <w:szCs w:val="21"/>
                <w:lang w:eastAsia="zh-CN"/>
              </w:rPr>
            </w:pPr>
            <w:ins w:id="1381" w:author="伙虹羽" w:date="2026-05-12T11:29:12Z">
              <w:r>
                <w:rPr>
                  <w:rFonts w:hint="default" w:ascii="Times New Roman Regular" w:hAnsi="Times New Roman Regular" w:eastAsia="方正仿宋_GBK" w:cs="Times New Roman Regular"/>
                  <w:kern w:val="2"/>
                  <w:sz w:val="21"/>
                  <w:szCs w:val="21"/>
                  <w:lang w:eastAsia="zh-CN"/>
                </w:rPr>
                <w:t>史青</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82" w:author="伙虹羽" w:date="2026-05-12T11:29:12Z"/>
                <w:rFonts w:hint="default" w:ascii="Times New Roman Regular" w:hAnsi="Times New Roman Regular" w:eastAsia="方正仿宋_GBK" w:cs="Times New Roman Regular"/>
                <w:kern w:val="2"/>
                <w:sz w:val="21"/>
                <w:szCs w:val="21"/>
              </w:rPr>
            </w:pPr>
            <w:ins w:id="1383"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84" w:author="伙虹羽" w:date="2026-05-12T11:29:12Z"/>
                <w:rFonts w:hint="default" w:ascii="Times New Roman Regular" w:hAnsi="Times New Roman Regular" w:eastAsia="方正仿宋_GBK" w:cs="Times New Roman Regular"/>
                <w:kern w:val="2"/>
                <w:sz w:val="21"/>
                <w:szCs w:val="21"/>
              </w:rPr>
            </w:pPr>
            <w:ins w:id="1385"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86" w:author="伙虹羽" w:date="2026-05-12T11:29:12Z"/>
                <w:rFonts w:hint="default" w:ascii="Times New Roman Regular" w:hAnsi="Times New Roman Regular" w:eastAsia="方正仿宋_GBK" w:cs="Times New Roman Regular"/>
                <w:kern w:val="2"/>
                <w:sz w:val="21"/>
                <w:szCs w:val="21"/>
              </w:rPr>
            </w:pPr>
            <w:ins w:id="1387" w:author="伙虹羽" w:date="2026-05-12T11:29:12Z">
              <w:r>
                <w:rPr>
                  <w:rFonts w:hint="default" w:ascii="Times New Roman Regular" w:hAnsi="Times New Roman Regular" w:eastAsia="方正仿宋_GBK" w:cs="Times New Roman Regular"/>
                  <w:bCs/>
                  <w:kern w:val="0"/>
                  <w:sz w:val="21"/>
                  <w:szCs w:val="21"/>
                </w:rPr>
                <w:t>主</w:t>
              </w:r>
            </w:ins>
            <w:ins w:id="1388" w:author="伙虹羽" w:date="2026-05-12T11:29:12Z">
              <w:r>
                <w:rPr>
                  <w:rFonts w:hint="default" w:ascii="Times New Roman Regular" w:hAnsi="Times New Roman Regular" w:eastAsia="方正仿宋_GBK" w:cs="Times New Roman Regular"/>
                  <w:bCs/>
                  <w:kern w:val="0"/>
                  <w:sz w:val="21"/>
                  <w:szCs w:val="21"/>
                  <w:lang w:eastAsia="zh-CN"/>
                </w:rPr>
                <w:t>治</w:t>
              </w:r>
            </w:ins>
            <w:ins w:id="1389" w:author="伙虹羽" w:date="2026-05-12T11:29:12Z">
              <w:r>
                <w:rPr>
                  <w:rFonts w:hint="default" w:ascii="Times New Roman Regular" w:hAnsi="Times New Roman Regular" w:eastAsia="方正仿宋_GBK" w:cs="Times New Roman Regular"/>
                  <w:bCs/>
                  <w:kern w:val="0"/>
                  <w:sz w:val="21"/>
                  <w:szCs w:val="21"/>
                </w:rPr>
                <w:t>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90" w:author="伙虹羽" w:date="2026-05-12T11:29:12Z"/>
                <w:rFonts w:hint="default" w:ascii="Times New Roman Regular" w:hAnsi="Times New Roman Regular" w:eastAsia="方正仿宋_GBK" w:cs="Times New Roman Regula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91"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392" w:author="伙虹羽" w:date="2026-05-12T11:29:12Z"/>
                <w:rFonts w:hint="default" w:ascii="Times New Roman Regular" w:hAnsi="Times New Roman Regular" w:eastAsia="方正仿宋_GBK" w:cs="Times New Roman Regular"/>
                <w:kern w:val="2"/>
                <w:sz w:val="21"/>
                <w:szCs w:val="21"/>
                <w:lang w:val="en-US" w:eastAsia="zh-CN"/>
              </w:rPr>
            </w:pPr>
            <w:ins w:id="1393" w:author="伙虹羽" w:date="2026-05-12T11:29:12Z">
              <w:r>
                <w:rPr>
                  <w:rFonts w:hint="default" w:ascii="Times New Roman Regular" w:hAnsi="Times New Roman Regular" w:eastAsia="方正仿宋_GBK" w:cs="Times New Roman Regular"/>
                  <w:kern w:val="2"/>
                  <w:sz w:val="21"/>
                  <w:szCs w:val="21"/>
                  <w:lang w:val="en-US" w:eastAsia="zh-CN"/>
                </w:rPr>
                <w:t>8</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394" w:author="伙虹羽" w:date="2026-05-12T11:29:12Z"/>
                <w:rFonts w:hint="default" w:ascii="Times New Roman Regular" w:hAnsi="Times New Roman Regular" w:eastAsia="方正仿宋_GBK" w:cs="Times New Roman Regular"/>
                <w:kern w:val="2"/>
                <w:sz w:val="21"/>
                <w:szCs w:val="21"/>
                <w:lang w:eastAsia="zh-CN"/>
              </w:rPr>
            </w:pPr>
            <w:ins w:id="1395" w:author="伙虹羽" w:date="2026-05-12T11:29:12Z">
              <w:r>
                <w:rPr>
                  <w:rFonts w:hint="default" w:ascii="Times New Roman Regular" w:hAnsi="Times New Roman Regular" w:eastAsia="方正仿宋_GBK" w:cs="Times New Roman Regular"/>
                  <w:kern w:val="2"/>
                  <w:sz w:val="21"/>
                  <w:szCs w:val="21"/>
                  <w:lang w:eastAsia="zh-CN"/>
                </w:rPr>
                <w:t>余鹏飞</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96" w:author="伙虹羽" w:date="2026-05-12T11:29:12Z"/>
                <w:rFonts w:hint="default" w:ascii="Times New Roman Regular" w:hAnsi="Times New Roman Regular" w:eastAsia="方正仿宋_GBK" w:cs="Times New Roman Regular"/>
                <w:kern w:val="0"/>
                <w:sz w:val="21"/>
                <w:szCs w:val="21"/>
                <w:lang w:eastAsia="zh-CN"/>
              </w:rPr>
            </w:pPr>
            <w:ins w:id="1397" w:author="伙虹羽" w:date="2026-05-12T11:29:12Z">
              <w:r>
                <w:rPr>
                  <w:rFonts w:hint="default" w:ascii="Times New Roman Regular" w:hAnsi="Times New Roman Regular" w:eastAsia="方正仿宋_GBK" w:cs="Times New Roman Regular"/>
                  <w:kern w:val="0"/>
                  <w:sz w:val="21"/>
                  <w:szCs w:val="21"/>
                  <w:lang w:eastAsia="zh-CN"/>
                </w:rPr>
                <w:t>云南大学</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398" w:author="伙虹羽" w:date="2026-05-12T11:29:12Z"/>
                <w:rFonts w:hint="default" w:ascii="Times New Roman Regular" w:hAnsi="Times New Roman Regular" w:eastAsia="方正仿宋_GBK" w:cs="Times New Roman Regular"/>
                <w:kern w:val="0"/>
                <w:sz w:val="21"/>
                <w:szCs w:val="21"/>
                <w:lang w:eastAsia="zh-CN"/>
              </w:rPr>
            </w:pPr>
            <w:ins w:id="1399" w:author="伙虹羽" w:date="2026-05-12T11:29:12Z">
              <w:r>
                <w:rPr>
                  <w:rFonts w:hint="default" w:ascii="Times New Roman Regular" w:hAnsi="Times New Roman Regular" w:eastAsia="方正仿宋_GBK" w:cs="Times New Roman Regular"/>
                  <w:kern w:val="0"/>
                  <w:sz w:val="21"/>
                  <w:szCs w:val="21"/>
                  <w:lang w:eastAsia="zh-CN"/>
                </w:rPr>
                <w:t>云南大学</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00" w:author="伙虹羽" w:date="2026-05-12T11:29:12Z"/>
                <w:rFonts w:hint="default" w:ascii="Times New Roman Regular" w:hAnsi="Times New Roman Regular" w:eastAsia="方正仿宋_GBK" w:cs="Times New Roman Regular"/>
                <w:bCs/>
                <w:kern w:val="0"/>
                <w:sz w:val="21"/>
                <w:szCs w:val="21"/>
                <w:lang w:eastAsia="zh-CN"/>
              </w:rPr>
            </w:pPr>
            <w:ins w:id="1401" w:author="伙虹羽" w:date="2026-05-12T11:29:12Z">
              <w:r>
                <w:rPr>
                  <w:rFonts w:hint="default" w:ascii="Times New Roman Regular" w:hAnsi="Times New Roman Regular" w:eastAsia="方正仿宋_GBK" w:cs="Times New Roman Regular"/>
                  <w:i w:val="0"/>
                  <w:iCs w:val="0"/>
                  <w:caps w:val="0"/>
                  <w:color w:val="333333"/>
                  <w:spacing w:val="0"/>
                  <w:kern w:val="0"/>
                  <w:sz w:val="21"/>
                  <w:szCs w:val="21"/>
                  <w:lang w:eastAsia="zh-CN"/>
                </w:rPr>
                <w:t>副教授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402" w:author="伙虹羽" w:date="2026-05-12T11:29:12Z"/>
                <w:rFonts w:hint="default" w:ascii="Times New Roman Regular" w:hAnsi="Times New Roman Regular" w:eastAsia="方正仿宋_GBK" w:cs="Times New Roman Regula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03"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404" w:author="伙虹羽" w:date="2026-05-12T11:29:12Z"/>
                <w:rFonts w:hint="default" w:ascii="Times New Roman Regular" w:hAnsi="Times New Roman Regular" w:eastAsia="方正仿宋_GBK" w:cs="Times New Roman Regular"/>
                <w:kern w:val="2"/>
                <w:sz w:val="21"/>
                <w:szCs w:val="21"/>
                <w:lang w:val="en-US" w:eastAsia="zh-CN"/>
              </w:rPr>
            </w:pPr>
            <w:ins w:id="1405" w:author="伙虹羽" w:date="2026-05-12T11:29:12Z">
              <w:r>
                <w:rPr>
                  <w:rFonts w:hint="default" w:ascii="Times New Roman Regular" w:hAnsi="Times New Roman Regular" w:eastAsia="方正仿宋_GBK" w:cs="Times New Roman Regular"/>
                  <w:kern w:val="2"/>
                  <w:sz w:val="21"/>
                  <w:szCs w:val="21"/>
                  <w:lang w:val="en-US" w:eastAsia="zh-CN"/>
                </w:rPr>
                <w:t>9</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406" w:author="伙虹羽" w:date="2026-05-12T11:29:12Z"/>
                <w:rFonts w:hint="default" w:ascii="Times New Roman Regular" w:hAnsi="Times New Roman Regular" w:eastAsia="方正仿宋_GBK" w:cs="Times New Roman Regular"/>
                <w:kern w:val="2"/>
                <w:sz w:val="21"/>
                <w:szCs w:val="21"/>
                <w:lang w:eastAsia="zh-CN"/>
              </w:rPr>
            </w:pPr>
            <w:ins w:id="1407" w:author="伙虹羽" w:date="2026-05-12T11:29:12Z">
              <w:r>
                <w:rPr>
                  <w:rFonts w:hint="default" w:ascii="Times New Roman Regular" w:hAnsi="Times New Roman Regular" w:eastAsia="方正仿宋_GBK" w:cs="Times New Roman Regular"/>
                  <w:kern w:val="2"/>
                  <w:sz w:val="21"/>
                  <w:szCs w:val="21"/>
                  <w:lang w:eastAsia="zh-CN"/>
                </w:rPr>
                <w:t>郑丽玲</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08" w:author="伙虹羽" w:date="2026-05-12T11:29:12Z"/>
                <w:rFonts w:hint="default" w:ascii="Times New Roman Regular" w:hAnsi="Times New Roman Regular" w:eastAsia="方正仿宋_GBK" w:cs="Times New Roman Regular"/>
                <w:kern w:val="2"/>
                <w:sz w:val="21"/>
                <w:szCs w:val="21"/>
              </w:rPr>
            </w:pPr>
            <w:ins w:id="1409"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10" w:author="伙虹羽" w:date="2026-05-12T11:29:12Z"/>
                <w:rFonts w:hint="default" w:ascii="Times New Roman Regular" w:hAnsi="Times New Roman Regular" w:eastAsia="方正仿宋_GBK" w:cs="Times New Roman Regular"/>
                <w:kern w:val="2"/>
                <w:sz w:val="21"/>
                <w:szCs w:val="21"/>
              </w:rPr>
            </w:pPr>
            <w:ins w:id="1411"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12" w:author="伙虹羽" w:date="2026-05-12T11:29:12Z"/>
                <w:rFonts w:hint="default" w:ascii="Times New Roman Regular" w:hAnsi="Times New Roman Regular" w:eastAsia="方正仿宋_GBK" w:cs="Times New Roman Regular"/>
                <w:kern w:val="2"/>
                <w:sz w:val="21"/>
                <w:szCs w:val="21"/>
              </w:rPr>
            </w:pPr>
            <w:ins w:id="1413" w:author="伙虹羽" w:date="2026-05-12T11:29:12Z">
              <w:r>
                <w:rPr>
                  <w:rFonts w:hint="default" w:ascii="Times New Roman Regular" w:hAnsi="Times New Roman Regular" w:eastAsia="方正仿宋_GBK" w:cs="Times New Roman Regular"/>
                  <w:i w:val="0"/>
                  <w:iCs w:val="0"/>
                  <w:caps w:val="0"/>
                  <w:color w:val="333333"/>
                  <w:spacing w:val="0"/>
                  <w:kern w:val="0"/>
                  <w:sz w:val="21"/>
                  <w:szCs w:val="21"/>
                </w:rPr>
                <w:t>主治医师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414" w:author="伙虹羽" w:date="2026-05-12T11:29:12Z"/>
                <w:rFonts w:hint="default" w:ascii="Times New Roman Regular" w:hAnsi="Times New Roman Regular" w:eastAsia="方正仿宋_GBK" w:cs="Times New Roman Regula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15"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416" w:author="伙虹羽" w:date="2026-05-12T11:29:12Z"/>
                <w:rFonts w:hint="default" w:ascii="Times New Roman Regular" w:hAnsi="Times New Roman Regular" w:eastAsia="方正仿宋_GBK" w:cs="Times New Roman Regular"/>
                <w:kern w:val="2"/>
                <w:sz w:val="21"/>
                <w:szCs w:val="21"/>
                <w:lang w:val="en-US" w:eastAsia="zh-CN"/>
              </w:rPr>
            </w:pPr>
            <w:ins w:id="1417" w:author="伙虹羽" w:date="2026-05-12T11:29:12Z">
              <w:r>
                <w:rPr>
                  <w:rFonts w:hint="default" w:ascii="Times New Roman Regular" w:hAnsi="Times New Roman Regular" w:eastAsia="方正仿宋_GBK" w:cs="Times New Roman Regular"/>
                  <w:kern w:val="2"/>
                  <w:sz w:val="21"/>
                  <w:szCs w:val="21"/>
                  <w:lang w:val="en-US" w:eastAsia="zh-CN"/>
                </w:rPr>
                <w:t>10</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418" w:author="伙虹羽" w:date="2026-05-12T11:29:12Z"/>
                <w:rFonts w:hint="default" w:ascii="Times New Roman Regular" w:hAnsi="Times New Roman Regular" w:eastAsia="方正仿宋_GBK" w:cs="Times New Roman Regular"/>
                <w:kern w:val="2"/>
                <w:sz w:val="21"/>
                <w:szCs w:val="21"/>
                <w:lang w:eastAsia="zh-CN"/>
              </w:rPr>
            </w:pPr>
            <w:ins w:id="1419" w:author="伙虹羽" w:date="2026-05-12T11:29:12Z">
              <w:r>
                <w:rPr>
                  <w:rFonts w:hint="default" w:ascii="Times New Roman Regular" w:hAnsi="Times New Roman Regular" w:eastAsia="方正仿宋_GBK" w:cs="Times New Roman Regular"/>
                  <w:kern w:val="2"/>
                  <w:sz w:val="21"/>
                  <w:szCs w:val="21"/>
                  <w:lang w:eastAsia="zh-CN"/>
                </w:rPr>
                <w:t>杨亚维</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20" w:author="伙虹羽" w:date="2026-05-12T11:29:12Z"/>
                <w:rFonts w:hint="default" w:ascii="Times New Roman Regular" w:hAnsi="Times New Roman Regular" w:eastAsia="方正仿宋_GBK" w:cs="Times New Roman Regular"/>
                <w:kern w:val="2"/>
                <w:sz w:val="21"/>
                <w:szCs w:val="21"/>
              </w:rPr>
            </w:pPr>
            <w:ins w:id="1421"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22" w:author="伙虹羽" w:date="2026-05-12T11:29:12Z"/>
                <w:rFonts w:hint="default" w:ascii="Times New Roman Regular" w:hAnsi="Times New Roman Regular" w:eastAsia="方正仿宋_GBK" w:cs="Times New Roman Regular"/>
                <w:kern w:val="2"/>
                <w:sz w:val="21"/>
                <w:szCs w:val="21"/>
              </w:rPr>
            </w:pPr>
            <w:ins w:id="1423"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24" w:author="伙虹羽" w:date="2026-05-12T11:29:12Z"/>
                <w:rFonts w:hint="default" w:ascii="Times New Roman Regular" w:hAnsi="Times New Roman Regular" w:eastAsia="方正仿宋_GBK" w:cs="Times New Roman Regular"/>
                <w:kern w:val="2"/>
                <w:sz w:val="21"/>
                <w:szCs w:val="21"/>
              </w:rPr>
            </w:pPr>
            <w:ins w:id="1425" w:author="伙虹羽" w:date="2026-05-12T11:29:12Z">
              <w:r>
                <w:rPr>
                  <w:rFonts w:hint="default" w:ascii="Times New Roman Regular" w:hAnsi="Times New Roman Regular" w:eastAsia="方正仿宋_GBK" w:cs="Times New Roman Regular"/>
                  <w:i w:val="0"/>
                  <w:iCs w:val="0"/>
                  <w:caps w:val="0"/>
                  <w:color w:val="333333"/>
                  <w:spacing w:val="0"/>
                  <w:kern w:val="0"/>
                  <w:sz w:val="21"/>
                  <w:szCs w:val="21"/>
                </w:rPr>
                <w:t>主治医师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426" w:author="伙虹羽" w:date="2026-05-12T11:29:12Z"/>
                <w:rFonts w:hint="default" w:ascii="Times New Roman Regular" w:hAnsi="Times New Roman Regular" w:eastAsia="方正仿宋_GBK" w:cs="Times New Roman Regula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427" w:author="伙虹羽" w:date="2026-05-12T11:29:12Z"/>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428" w:author="伙虹羽" w:date="2026-05-12T11:29:12Z"/>
                <w:rFonts w:hint="default" w:ascii="Times New Roman Regular" w:hAnsi="Times New Roman Regular" w:eastAsia="方正仿宋_GBK" w:cs="Times New Roman Regular"/>
                <w:kern w:val="2"/>
                <w:sz w:val="21"/>
                <w:szCs w:val="21"/>
                <w:lang w:val="en-US" w:eastAsia="zh-CN"/>
              </w:rPr>
            </w:pPr>
            <w:ins w:id="1429" w:author="伙虹羽" w:date="2026-05-12T11:29:12Z">
              <w:r>
                <w:rPr>
                  <w:rFonts w:hint="default" w:ascii="Times New Roman Regular" w:hAnsi="Times New Roman Regular" w:eastAsia="方正仿宋_GBK" w:cs="Times New Roman Regular"/>
                  <w:kern w:val="2"/>
                  <w:sz w:val="21"/>
                  <w:szCs w:val="21"/>
                  <w:lang w:val="en-US" w:eastAsia="zh-CN"/>
                </w:rPr>
                <w:t>11</w:t>
              </w:r>
            </w:ins>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left="0" w:leftChars="0" w:right="0"/>
              <w:jc w:val="center"/>
              <w:textAlignment w:val="center"/>
              <w:rPr>
                <w:ins w:id="1430" w:author="伙虹羽" w:date="2026-05-12T11:29:12Z"/>
                <w:rFonts w:hint="default" w:ascii="Times New Roman Regular" w:hAnsi="Times New Roman Regular" w:eastAsia="方正仿宋_GBK" w:cs="Times New Roman Regular"/>
                <w:kern w:val="2"/>
                <w:sz w:val="21"/>
                <w:szCs w:val="21"/>
                <w:lang w:eastAsia="zh-CN"/>
              </w:rPr>
            </w:pPr>
            <w:ins w:id="1431" w:author="伙虹羽" w:date="2026-05-12T11:29:12Z">
              <w:r>
                <w:rPr>
                  <w:rFonts w:hint="default" w:ascii="Times New Roman Regular" w:hAnsi="Times New Roman Regular" w:eastAsia="方正仿宋_GBK" w:cs="Times New Roman Regular"/>
                  <w:kern w:val="2"/>
                  <w:sz w:val="21"/>
                  <w:szCs w:val="21"/>
                  <w:lang w:eastAsia="zh-CN"/>
                </w:rPr>
                <w:t>马腾媛</w:t>
              </w:r>
            </w:ins>
          </w:p>
        </w:tc>
        <w:tc>
          <w:tcPr>
            <w:tcW w:w="2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32" w:author="伙虹羽" w:date="2026-05-12T11:29:12Z"/>
                <w:rFonts w:hint="default" w:ascii="Times New Roman Regular" w:hAnsi="Times New Roman Regular" w:eastAsia="方正仿宋_GBK" w:cs="Times New Roman Regular"/>
                <w:kern w:val="0"/>
                <w:sz w:val="21"/>
                <w:szCs w:val="21"/>
              </w:rPr>
            </w:pPr>
            <w:ins w:id="1433"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2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34" w:author="伙虹羽" w:date="2026-05-12T11:29:12Z"/>
                <w:rFonts w:hint="default" w:ascii="Times New Roman Regular" w:hAnsi="Times New Roman Regular" w:eastAsia="方正仿宋_GBK" w:cs="Times New Roman Regular"/>
                <w:kern w:val="0"/>
                <w:sz w:val="21"/>
                <w:szCs w:val="21"/>
              </w:rPr>
            </w:pPr>
            <w:ins w:id="1435" w:author="伙虹羽" w:date="2026-05-12T11:29:12Z">
              <w:r>
                <w:rPr>
                  <w:rFonts w:hint="default" w:ascii="Times New Roman Regular" w:hAnsi="Times New Roman Regular" w:eastAsia="方正仿宋_GBK" w:cs="Times New Roman Regular"/>
                  <w:kern w:val="0"/>
                  <w:sz w:val="21"/>
                  <w:szCs w:val="21"/>
                </w:rPr>
                <w:t>云南省阜外心血管病医院</w:t>
              </w:r>
            </w:ins>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uto"/>
              <w:ind w:left="0" w:leftChars="0" w:right="0"/>
              <w:jc w:val="center"/>
              <w:rPr>
                <w:ins w:id="1436" w:author="伙虹羽" w:date="2026-05-12T11:29:12Z"/>
                <w:rFonts w:hint="default" w:ascii="Times New Roman Regular" w:hAnsi="Times New Roman Regular" w:eastAsia="方正仿宋_GBK" w:cs="Times New Roman Regular"/>
                <w:i w:val="0"/>
                <w:iCs w:val="0"/>
                <w:caps w:val="0"/>
                <w:color w:val="333333"/>
                <w:spacing w:val="0"/>
                <w:kern w:val="0"/>
                <w:sz w:val="21"/>
                <w:szCs w:val="21"/>
              </w:rPr>
            </w:pPr>
            <w:ins w:id="1437" w:author="伙虹羽" w:date="2026-05-12T11:29:12Z">
              <w:r>
                <w:rPr>
                  <w:rFonts w:hint="default" w:ascii="Times New Roman Regular" w:hAnsi="Times New Roman Regular" w:eastAsia="方正仿宋_GBK" w:cs="Times New Roman Regular"/>
                  <w:i w:val="0"/>
                  <w:iCs w:val="0"/>
                  <w:caps w:val="0"/>
                  <w:color w:val="333333"/>
                  <w:spacing w:val="0"/>
                  <w:kern w:val="0"/>
                  <w:sz w:val="21"/>
                  <w:szCs w:val="21"/>
                </w:rPr>
                <w:t>主治医师</w:t>
              </w:r>
            </w:ins>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rPr>
                <w:ins w:id="1438" w:author="伙虹羽" w:date="2026-05-12T11:29:12Z"/>
                <w:rFonts w:hint="default" w:ascii="Times New Roman Regular" w:hAnsi="Times New Roman Regular" w:eastAsia="方正仿宋_GBK" w:cs="Times New Roman Regular"/>
                <w:kern w:val="2"/>
                <w:sz w:val="21"/>
                <w:szCs w:val="21"/>
              </w:rPr>
            </w:pPr>
          </w:p>
        </w:tc>
      </w:tr>
    </w:tbl>
    <w:p>
      <w:pPr>
        <w:keepNext w:val="0"/>
        <w:keepLines w:val="0"/>
        <w:pageBreakBefore w:val="0"/>
        <w:widowControl w:val="0"/>
        <w:kinsoku w:val="0"/>
        <w:wordWrap/>
        <w:overflowPunct w:val="0"/>
        <w:topLinePunct w:val="0"/>
        <w:autoSpaceDE w:val="0"/>
        <w:autoSpaceDN w:val="0"/>
        <w:bidi w:val="0"/>
        <w:adjustRightInd w:val="0"/>
        <w:spacing w:line="570" w:lineRule="exact"/>
        <w:ind w:left="0" w:leftChars="0" w:right="0" w:firstLine="0" w:firstLineChars="0"/>
        <w:jc w:val="both"/>
        <w:rPr>
          <w:ins w:id="1439" w:author="伙虹羽" w:date="2026-05-12T11:29:12Z"/>
          <w:rFonts w:hint="default" w:ascii="Times New Roman Regular" w:hAnsi="Times New Roman Regular" w:eastAsia="方正仿宋_GBK" w:cs="Times New Roman Regular"/>
          <w:sz w:val="32"/>
          <w:szCs w:val="32"/>
          <w:lang w:val="en-US" w:eastAsia="zh-CN" w:bidi="ar-SA"/>
        </w:rPr>
      </w:pPr>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440" w:author="伙虹羽" w:date="2026-05-12T11:29:12Z"/>
          <w:rFonts w:hint="default" w:ascii="黑体" w:hAnsi="黑体" w:eastAsia="黑体" w:cs="黑体"/>
          <w:b w:val="0"/>
          <w:bCs w:val="0"/>
          <w:sz w:val="32"/>
          <w:szCs w:val="32"/>
          <w:lang w:val="en-US" w:eastAsia="zh-CN"/>
        </w:rPr>
      </w:pPr>
      <w:ins w:id="1441" w:author="伙虹羽" w:date="2026-05-12T11:29:12Z">
        <w:r>
          <w:rPr>
            <w:rFonts w:hint="default" w:ascii="黑体" w:hAnsi="黑体" w:eastAsia="黑体" w:cs="黑体"/>
            <w:b w:val="0"/>
            <w:bCs w:val="0"/>
            <w:sz w:val="32"/>
            <w:szCs w:val="32"/>
            <w:lang w:val="en-US" w:eastAsia="zh-CN"/>
          </w:rPr>
          <w:t xml:space="preserve">四、候选人对项目的贡献情况 </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2" w:firstLineChars="200"/>
        <w:jc w:val="both"/>
        <w:textAlignment w:val="auto"/>
        <w:rPr>
          <w:ins w:id="1442" w:author="伙虹羽" w:date="2026-05-12T11:29:12Z"/>
          <w:rFonts w:hint="default" w:ascii="Times New Roman" w:hAnsi="Times New Roman" w:eastAsia="方正仿宋_GB2312" w:cs="Times New Roman"/>
          <w:b/>
          <w:bCs w:val="0"/>
          <w:color w:val="000000"/>
          <w:kern w:val="0"/>
          <w:sz w:val="32"/>
          <w:szCs w:val="32"/>
          <w:lang w:val="en-US" w:eastAsia="zh-CN" w:bidi="ar-SA"/>
        </w:rPr>
      </w:pPr>
      <w:ins w:id="1443" w:author="伙虹羽" w:date="2026-05-12T11:29:12Z">
        <w:r>
          <w:rPr>
            <w:rFonts w:hint="default" w:ascii="Times New Roman" w:hAnsi="Times New Roman" w:eastAsia="方正仿宋_GB2312" w:cs="Times New Roman"/>
            <w:b/>
            <w:bCs w:val="0"/>
            <w:color w:val="000000"/>
            <w:kern w:val="0"/>
            <w:sz w:val="32"/>
            <w:szCs w:val="32"/>
            <w:lang w:val="en-US" w:eastAsia="zh-CN" w:bidi="ar-SA"/>
          </w:rPr>
          <w:t>1.杨宏波</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444" w:author="伙虹羽" w:date="2026-05-12T11:29:12Z"/>
          <w:rFonts w:hint="default" w:ascii="Times New Roman" w:hAnsi="Times New Roman" w:eastAsia="方正仿宋_GB2312" w:cs="Times New Roman"/>
          <w:b w:val="0"/>
          <w:color w:val="000000"/>
          <w:kern w:val="0"/>
          <w:sz w:val="32"/>
          <w:szCs w:val="32"/>
          <w:lang w:val="en-US" w:eastAsia="zh-CN" w:bidi="ar-SA"/>
        </w:rPr>
      </w:pPr>
      <w:ins w:id="1445"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46" w:author="伙虹羽" w:date="2026-05-12T11:29:12Z"/>
          <w:rFonts w:hint="default" w:ascii="Times New Roman" w:hAnsi="Times New Roman" w:eastAsia="方正仿宋_GB2312" w:cs="Times New Roman"/>
          <w:b w:val="0"/>
          <w:color w:val="000000"/>
          <w:kern w:val="0"/>
          <w:sz w:val="32"/>
          <w:szCs w:val="32"/>
          <w:lang w:val="en-US" w:eastAsia="zh-CN" w:bidi="ar-SA"/>
        </w:rPr>
      </w:pPr>
      <w:ins w:id="1447" w:author="伙虹羽" w:date="2026-05-12T11:29:12Z">
        <w:r>
          <w:rPr>
            <w:rFonts w:hint="default" w:ascii="Times New Roman" w:hAnsi="Times New Roman" w:eastAsia="方正仿宋_GB2312" w:cs="Times New Roman"/>
            <w:b w:val="0"/>
            <w:color w:val="000000"/>
            <w:kern w:val="0"/>
            <w:sz w:val="32"/>
            <w:szCs w:val="32"/>
            <w:lang w:val="en-US" w:eastAsia="zh-CN" w:bidi="ar-SA"/>
          </w:rPr>
          <w:t>本人作为核心成员，主导了心音采集设备的应用、反馈、更新，将先心病医学知识与人工智能心音采集及识别有机结合，心音采集设备通过重复学习各类典型先心病患者的心音信号，扩大心音库、校准设备、提高先心病检出率作出重大贡献。长期从事先心病筛查、介入治疗、术前评估及术后随访等全方位工作，作出贡献。是中国研究型医院学会结构心脏病专业委员会委员，主持省级、院级课题各一项，参与国家自然科学基金研究三项，获省部级科学进步奖一等奖一项、卫生科技成果一等奖一项，发表论文二十余篇，获批专利3项。</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2" w:firstLineChars="200"/>
        <w:jc w:val="both"/>
        <w:textAlignment w:val="auto"/>
        <w:rPr>
          <w:ins w:id="1448" w:author="伙虹羽" w:date="2026-05-12T11:29:12Z"/>
          <w:rFonts w:hint="default" w:ascii="Times New Roman" w:hAnsi="Times New Roman" w:eastAsia="方正仿宋_GB2312" w:cs="Times New Roman"/>
          <w:b/>
          <w:bCs w:val="0"/>
          <w:color w:val="000000"/>
          <w:kern w:val="0"/>
          <w:sz w:val="32"/>
          <w:szCs w:val="32"/>
          <w:lang w:val="en-US" w:eastAsia="zh-CN" w:bidi="ar-SA"/>
        </w:rPr>
      </w:pPr>
      <w:ins w:id="1449"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2.王威廉</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450" w:author="伙虹羽" w:date="2026-05-12T11:29:12Z"/>
          <w:rFonts w:hint="default" w:ascii="Times New Roman" w:hAnsi="Times New Roman" w:eastAsia="方正仿宋_GB2312" w:cs="Times New Roman"/>
          <w:b w:val="0"/>
          <w:color w:val="000000"/>
          <w:kern w:val="0"/>
          <w:sz w:val="32"/>
          <w:szCs w:val="32"/>
          <w:lang w:val="en-US" w:eastAsia="zh-CN" w:bidi="ar-SA"/>
        </w:rPr>
      </w:pPr>
      <w:ins w:id="1451"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完成单位：云南大学</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52" w:author="伙虹羽" w:date="2026-05-12T11:29:12Z"/>
          <w:rFonts w:hint="default" w:ascii="Times New Roman" w:hAnsi="Times New Roman" w:eastAsia="方正仿宋_GB2312" w:cs="Times New Roman"/>
          <w:b w:val="0"/>
          <w:color w:val="000000"/>
          <w:kern w:val="0"/>
          <w:sz w:val="32"/>
          <w:szCs w:val="32"/>
          <w:lang w:val="en-US" w:eastAsia="zh-CN" w:bidi="ar-SA"/>
        </w:rPr>
      </w:pPr>
      <w:ins w:id="1453" w:author="伙虹羽" w:date="2026-05-12T11:29:12Z">
        <w:r>
          <w:rPr>
            <w:rFonts w:hint="default" w:ascii="Times New Roman" w:hAnsi="Times New Roman" w:eastAsia="方正仿宋_GB2312" w:cs="Times New Roman"/>
            <w:b w:val="0"/>
            <w:color w:val="000000"/>
            <w:kern w:val="0"/>
            <w:sz w:val="32"/>
            <w:szCs w:val="32"/>
            <w:lang w:val="en-US" w:eastAsia="zh-CN" w:bidi="ar-SA"/>
          </w:rPr>
          <w:t>本人作为核心成员，首先，参与了心音采集设备（软硬件）的开发、利用、调试等全方位工作，带领团队成员穿梭忙碌在边远山区学校、基层医院、实验室等，为设备开发、改进作出卓越贡献。长期从事信号与信息处理，人工智能等领域的教学、科研工作。主持 2 项国家自然科学基金，云南省重大科技专项1项，云南省科技厅面上项目 1 项，参与国家级、省级项目多项。近年来发表论文60余篇， 其中SCI论文11篇，指导培养硕士研究生60余名，主持横向项目多项。</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54"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55"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潘家华</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456" w:author="伙虹羽" w:date="2026-05-12T11:29:12Z"/>
          <w:rFonts w:hint="default" w:ascii="Times New Roman" w:hAnsi="Times New Roman" w:eastAsia="方正仿宋_GB2312" w:cs="Times New Roman"/>
          <w:b w:val="0"/>
          <w:color w:val="000000"/>
          <w:kern w:val="0"/>
          <w:sz w:val="32"/>
          <w:szCs w:val="32"/>
          <w:lang w:val="en-US" w:eastAsia="zh-CN" w:bidi="ar-SA"/>
        </w:rPr>
      </w:pPr>
      <w:ins w:id="1457"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58" w:author="伙虹羽" w:date="2026-05-12T11:29:12Z"/>
          <w:rFonts w:hint="default" w:ascii="Times New Roman" w:hAnsi="Times New Roman" w:eastAsia="方正仿宋_GB2312" w:cs="Times New Roman"/>
          <w:b w:val="0"/>
          <w:bCs/>
          <w:color w:val="000000"/>
          <w:kern w:val="0"/>
          <w:sz w:val="32"/>
          <w:szCs w:val="32"/>
          <w:shd w:val="clear" w:color="auto" w:fill="FFFFFF"/>
          <w:lang w:val="en-US" w:eastAsia="zh-CN" w:bidi="ar-SA"/>
        </w:rPr>
      </w:pPr>
      <w:ins w:id="1459" w:author="伙虹羽" w:date="2026-05-12T11:29:12Z">
        <w:r>
          <w:rPr>
            <w:rFonts w:hint="default" w:ascii="Times New Roman" w:hAnsi="Times New Roman" w:eastAsia="方正仿宋_GB2312" w:cs="Times New Roman"/>
            <w:b w:val="0"/>
            <w:color w:val="000000"/>
            <w:kern w:val="0"/>
            <w:sz w:val="32"/>
            <w:szCs w:val="32"/>
            <w:lang w:val="en-US" w:eastAsia="zh-CN" w:bidi="ar-SA"/>
          </w:rPr>
          <w:t>本人是最早将先心病心音信号与人工智能有机结合的倡导者与实践者，长期从事先心病介入治疗，是先心病介入治疗的导师，是国内较早从事先心病救治的医学专家。带领团队成员深入临床、基层医院、边远山村及学校开展先心病筛查救治工作，为该项目作出巨大贡献。主持及参与完成国家自然科学基金项目、云南省自然科学基金项目、云南省卫生厅、教育厅及昆明医学院在研科研项目多项，发表了三十余篇学术论文。先后承担诊断学等多门本科课程和内科临床教学及指导研究生的工作。先后获云南省科技进步奖一等奖2项、三等奖3项，获云南省卫生厅科技进步奖三等奖1项，获昆明市科技进步奖二等奖1项，云南省教育厅云南省优秀多媒体教育软件三等奖1项，获伍达观基金2004年优秀教师奖及昆明医学院多次奖励。</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60"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61"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郭涛</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462" w:author="伙虹羽" w:date="2026-05-12T11:29:12Z"/>
          <w:rFonts w:hint="default" w:ascii="Times New Roman" w:hAnsi="Times New Roman" w:eastAsia="方正仿宋_GB2312" w:cs="Times New Roman"/>
          <w:b w:val="0"/>
          <w:color w:val="000000"/>
          <w:kern w:val="0"/>
          <w:sz w:val="32"/>
          <w:szCs w:val="32"/>
          <w:lang w:val="en-US" w:eastAsia="zh-CN" w:bidi="ar-SA"/>
        </w:rPr>
      </w:pPr>
      <w:ins w:id="1463"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64" w:author="伙虹羽" w:date="2026-05-12T11:29:12Z"/>
          <w:rFonts w:hint="default" w:ascii="Times New Roman" w:hAnsi="Times New Roman" w:eastAsia="方正仿宋_GB2312" w:cs="Times New Roman"/>
          <w:b w:val="0"/>
          <w:color w:val="000000"/>
          <w:kern w:val="0"/>
          <w:sz w:val="32"/>
          <w:szCs w:val="32"/>
          <w:lang w:val="en-US" w:eastAsia="zh-CN" w:bidi="ar-SA"/>
        </w:rPr>
      </w:pPr>
      <w:ins w:id="1465" w:author="伙虹羽" w:date="2026-05-12T11:29:12Z">
        <w:r>
          <w:rPr>
            <w:rFonts w:hint="default" w:ascii="Times New Roman" w:hAnsi="Times New Roman" w:eastAsia="方正仿宋_GB2312" w:cs="Times New Roman"/>
            <w:b w:val="0"/>
            <w:color w:val="000000"/>
            <w:kern w:val="0"/>
            <w:sz w:val="32"/>
            <w:szCs w:val="32"/>
            <w:lang w:val="en-US" w:eastAsia="zh-CN" w:bidi="ar-SA"/>
          </w:rPr>
          <w:t>本人长期从事心血管内科临床、科研、管理方面工作，作为云南省学术技术带头人、博士和硕士研究生导师，指导本项目设计、实施、总结及科研转化、人才培养等方面作出不可替代的作用。曾主持3项国家基金和4项省基金，发表SCI论文15篇，主编专著10部。先后获省科技奖特等奖1项、二等奖4项、三等奖27项，获地厅级科技成果一、二、三等奖共20项。培养博士20名、硕士50名。现任云南省心血管病学分会、起搏电生理分会名誉主委和云南省心律学医师分会主委。获“国务院政府特殊津贴”、“中国医师奖”、“云南省突出贡献奖”、“云岭名医”、“高校名师”称号。</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66"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67"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唐永研</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468" w:author="伙虹羽" w:date="2026-05-12T11:29:12Z"/>
          <w:rFonts w:hint="default" w:ascii="Times New Roman" w:hAnsi="Times New Roman" w:eastAsia="方正仿宋_GB2312" w:cs="Times New Roman"/>
          <w:b w:val="0"/>
          <w:color w:val="000000"/>
          <w:kern w:val="0"/>
          <w:sz w:val="32"/>
          <w:szCs w:val="32"/>
          <w:lang w:val="en-US" w:eastAsia="zh-CN" w:bidi="ar-SA"/>
        </w:rPr>
      </w:pPr>
      <w:ins w:id="1469"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70" w:author="伙虹羽" w:date="2026-05-12T11:29:12Z"/>
          <w:rFonts w:hint="default" w:ascii="Times New Roman" w:hAnsi="Times New Roman" w:eastAsia="方正仿宋_GB2312" w:cs="Times New Roman"/>
          <w:b w:val="0"/>
          <w:color w:val="000000"/>
          <w:kern w:val="0"/>
          <w:sz w:val="32"/>
          <w:szCs w:val="32"/>
          <w:lang w:val="en-US" w:eastAsia="zh-CN" w:bidi="ar-SA"/>
        </w:rPr>
      </w:pPr>
      <w:ins w:id="1471" w:author="伙虹羽" w:date="2026-05-12T11:29:12Z">
        <w:r>
          <w:rPr>
            <w:rFonts w:hint="default" w:ascii="Times New Roman" w:hAnsi="Times New Roman" w:eastAsia="方正仿宋_GB2312" w:cs="Times New Roman"/>
            <w:b w:val="0"/>
            <w:color w:val="000000"/>
            <w:kern w:val="0"/>
            <w:sz w:val="32"/>
            <w:szCs w:val="32"/>
            <w:lang w:val="en-US" w:eastAsia="zh-CN" w:bidi="ar-SA"/>
          </w:rPr>
          <w:t>本人长期从事先心病诊治临床及科研工作，为先心病介入治疗独立术者，熟练掌握先心病的筛查、治疗及术后随访。作为项目组成员，主要负责项目建立标准化、规范化的临床心音数据采集流程与质控体系，保障了数据库的科研与临床价值。参与研究成果在本单位和协作单位的推广应用。参与国家自然科学基金3项、云南省基础研究项目2项，发表论文十余篇，发表专著1本。</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72"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73"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赵双凤</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74" w:author="伙虹羽" w:date="2026-05-12T11:29:12Z"/>
          <w:rFonts w:hint="default" w:ascii="Times New Roman" w:hAnsi="Times New Roman" w:eastAsia="方正仿宋_GB2312" w:cs="Times New Roman"/>
          <w:b w:val="0"/>
          <w:color w:val="000000"/>
          <w:kern w:val="0"/>
          <w:sz w:val="32"/>
          <w:szCs w:val="32"/>
          <w:lang w:val="en-US" w:eastAsia="zh-CN" w:bidi="ar-SA"/>
        </w:rPr>
      </w:pPr>
      <w:ins w:id="1475"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76" w:author="伙虹羽" w:date="2026-05-12T11:29:12Z"/>
          <w:rFonts w:hint="default" w:ascii="Times New Roman" w:hAnsi="Times New Roman" w:eastAsia="方正仿宋_GB2312" w:cs="Times New Roman"/>
          <w:b w:val="0"/>
          <w:color w:val="000000"/>
          <w:kern w:val="0"/>
          <w:sz w:val="32"/>
          <w:szCs w:val="32"/>
          <w:lang w:val="en-US" w:eastAsia="zh-CN" w:bidi="ar-SA"/>
        </w:rPr>
      </w:pPr>
      <w:ins w:id="1477" w:author="伙虹羽" w:date="2026-05-12T11:29:12Z">
        <w:r>
          <w:rPr>
            <w:rFonts w:hint="default" w:ascii="Times New Roman" w:hAnsi="Times New Roman" w:eastAsia="方正仿宋_GB2312" w:cs="Times New Roman"/>
            <w:b w:val="0"/>
            <w:color w:val="000000"/>
            <w:kern w:val="0"/>
            <w:sz w:val="32"/>
            <w:szCs w:val="32"/>
            <w:lang w:val="en-US" w:eastAsia="zh-CN" w:bidi="ar-SA"/>
          </w:rPr>
          <w:t>云南省阜外心血管病医院主治医师，硕士，作为项目组成员，主要负责本项目临床数据的标准化采集与高质量数据集构建，跟队深入筛查点，逐例完成心音信号与超声心动图报告的精准匹配，参与研究成果在本单位及协作医院、学校的推广应用，同时承担项目申报、成果评价及报奖阶段的材料整理与组织协调工作。围绕本项目筹备召开科技成果评价会，完成专家对接、材料核验、意见归档等全流程保障；系统梳理核心技术脉络、汇编知识产权清单与应用证明，协助完成报奖材料撰写，以第一作者发表核心期刊论文1篇，参与发表SCI论文1篇，参与专著编辑1部。</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78"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79"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史青</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80" w:author="伙虹羽" w:date="2026-05-12T11:29:12Z"/>
          <w:rFonts w:hint="default" w:ascii="Times New Roman" w:hAnsi="Times New Roman" w:eastAsia="方正仿宋_GB2312" w:cs="Times New Roman"/>
          <w:b w:val="0"/>
          <w:color w:val="000000"/>
          <w:kern w:val="0"/>
          <w:sz w:val="32"/>
          <w:szCs w:val="32"/>
          <w:lang w:val="en-US" w:eastAsia="zh-CN" w:bidi="ar-SA"/>
        </w:rPr>
      </w:pPr>
      <w:ins w:id="1481"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82" w:author="伙虹羽" w:date="2026-05-12T11:29:12Z"/>
          <w:rFonts w:hint="default" w:ascii="Times New Roman" w:hAnsi="Times New Roman" w:eastAsia="方正仿宋_GB2312" w:cs="Times New Roman"/>
          <w:b w:val="0"/>
          <w:color w:val="000000"/>
          <w:kern w:val="0"/>
          <w:sz w:val="32"/>
          <w:szCs w:val="32"/>
          <w:lang w:val="en-US" w:eastAsia="zh-CN" w:bidi="ar-SA"/>
        </w:rPr>
      </w:pPr>
      <w:ins w:id="1483" w:author="伙虹羽" w:date="2026-05-12T11:29:12Z">
        <w:r>
          <w:rPr>
            <w:rFonts w:hint="default" w:ascii="Times New Roman" w:hAnsi="Times New Roman" w:eastAsia="方正仿宋_GB2312" w:cs="Times New Roman"/>
            <w:b w:val="0"/>
            <w:color w:val="000000"/>
            <w:kern w:val="0"/>
            <w:sz w:val="32"/>
            <w:szCs w:val="32"/>
            <w:lang w:val="en-US" w:eastAsia="zh-CN" w:bidi="ar-SA"/>
          </w:rPr>
          <w:t>云南省阜外心血管病医院主治医师，硕士学位。在项目中负责多中心应用验证体系的构建与组织实施工作。同时参与研究成果在依托单位（云南省阜外心血管病医院）及多家协作医院和学校的推广应用，为项目的实践落地与效果评估提供了支持。</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84"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85"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余鹏飞</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86" w:author="伙虹羽" w:date="2026-05-12T11:29:12Z"/>
          <w:rFonts w:hint="default" w:ascii="Times New Roman" w:hAnsi="Times New Roman" w:eastAsia="方正仿宋_GB2312" w:cs="Times New Roman"/>
          <w:b w:val="0"/>
          <w:color w:val="000000"/>
          <w:kern w:val="0"/>
          <w:sz w:val="32"/>
          <w:szCs w:val="32"/>
          <w:lang w:val="en-US" w:eastAsia="zh-CN" w:bidi="ar-SA"/>
        </w:rPr>
      </w:pPr>
      <w:ins w:id="1487" w:author="伙虹羽" w:date="2026-05-12T11:29:12Z">
        <w:r>
          <w:rPr>
            <w:rFonts w:hint="default" w:ascii="Times New Roman" w:hAnsi="Times New Roman" w:eastAsia="方正仿宋_GB2312" w:cs="Times New Roman"/>
            <w:b w:val="0"/>
            <w:color w:val="000000"/>
            <w:kern w:val="0"/>
            <w:sz w:val="32"/>
            <w:szCs w:val="32"/>
            <w:lang w:val="en-US" w:eastAsia="zh-CN" w:bidi="ar-SA"/>
          </w:rPr>
          <w:t>云南大学信息学院副教授，博士，长期从事计算机软件、人工智能等领域的教学、科研工作，在项目中主要负责设备开发、应用及数据库的建设。主持 2 项国家自然科学基金，云南省科技厅面上项目 1 项，参与国家级、省级项目多项。近年来发表论文40多篇， 其中SCI论文8篇，获软件著作权7项。主持横向项目多项，获云南省科技进步奖自然科学奖二等奖1项。</w:t>
        </w:r>
      </w:ins>
    </w:p>
    <w:p>
      <w:pPr>
        <w:keepNext w:val="0"/>
        <w:keepLines w:val="0"/>
        <w:pageBreakBefore w:val="0"/>
        <w:widowControl/>
        <w:numPr>
          <w:ilvl w:val="0"/>
          <w:numId w:val="3"/>
        </w:numPr>
        <w:tabs>
          <w:tab w:val="left" w:pos="608"/>
        </w:tabs>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88"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89"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郑丽玲</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90" w:author="伙虹羽" w:date="2026-05-12T11:29:12Z"/>
          <w:rFonts w:hint="default" w:ascii="Times New Roman" w:hAnsi="Times New Roman" w:eastAsia="方正仿宋_GB2312" w:cs="Times New Roman"/>
          <w:b w:val="0"/>
          <w:color w:val="000000"/>
          <w:kern w:val="0"/>
          <w:sz w:val="32"/>
          <w:szCs w:val="32"/>
          <w:lang w:val="en-US" w:eastAsia="zh-CN" w:bidi="ar-SA"/>
        </w:rPr>
      </w:pPr>
      <w:ins w:id="1491"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92" w:author="伙虹羽" w:date="2026-05-12T11:29:12Z"/>
          <w:rFonts w:hint="default" w:ascii="Times New Roman" w:hAnsi="Times New Roman" w:eastAsia="方正仿宋_GB2312" w:cs="Times New Roman"/>
          <w:b w:val="0"/>
          <w:color w:val="000000"/>
          <w:kern w:val="0"/>
          <w:sz w:val="32"/>
          <w:szCs w:val="32"/>
          <w:lang w:val="en-US" w:eastAsia="zh-CN" w:bidi="ar-SA"/>
        </w:rPr>
      </w:pPr>
      <w:ins w:id="1493" w:author="伙虹羽" w:date="2026-05-12T11:29:12Z">
        <w:r>
          <w:rPr>
            <w:rFonts w:hint="default" w:ascii="Times New Roman" w:hAnsi="Times New Roman" w:eastAsia="方正仿宋_GB2312" w:cs="Times New Roman"/>
            <w:b w:val="0"/>
            <w:color w:val="000000"/>
            <w:kern w:val="0"/>
            <w:sz w:val="32"/>
            <w:szCs w:val="32"/>
            <w:lang w:val="en-US" w:eastAsia="zh-CN" w:bidi="ar-SA"/>
          </w:rPr>
          <w:t>云南省阜外心血管病医院主治医师，参与本项目先天性心脏病患者筛查工作，多次下乡采集不同地区、不同年龄段先心病患者心音并传送至云端，建立高质量、可用于后续深入分析和模型训练的心音数据库，为先天性心脏病的智能辅助诊断提供坚实的数据支撑。同时参与该项目的先心病儿童救治工作。</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494"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495"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杨亚维</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96" w:author="伙虹羽" w:date="2026-05-12T11:29:12Z"/>
          <w:rFonts w:hint="default" w:ascii="Times New Roman" w:hAnsi="Times New Roman" w:eastAsia="方正仿宋_GB2312" w:cs="Times New Roman"/>
          <w:b w:val="0"/>
          <w:color w:val="000000"/>
          <w:kern w:val="0"/>
          <w:sz w:val="32"/>
          <w:szCs w:val="32"/>
          <w:lang w:val="en-US" w:eastAsia="zh-CN" w:bidi="ar-SA"/>
        </w:rPr>
      </w:pPr>
      <w:ins w:id="1497"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498" w:author="伙虹羽" w:date="2026-05-12T11:29:12Z"/>
          <w:rFonts w:hint="default" w:ascii="Times New Roman" w:hAnsi="Times New Roman" w:eastAsia="方正仿宋_GB2312" w:cs="Times New Roman"/>
          <w:b w:val="0"/>
          <w:color w:val="000000"/>
          <w:kern w:val="0"/>
          <w:sz w:val="32"/>
          <w:szCs w:val="32"/>
          <w:lang w:val="en-US" w:eastAsia="zh-CN" w:bidi="ar-SA"/>
        </w:rPr>
      </w:pPr>
      <w:ins w:id="1499" w:author="伙虹羽" w:date="2026-05-12T11:29:12Z">
        <w:r>
          <w:rPr>
            <w:rFonts w:hint="default" w:ascii="Times New Roman" w:hAnsi="Times New Roman" w:eastAsia="方正仿宋_GB2312" w:cs="Times New Roman"/>
            <w:b w:val="0"/>
            <w:color w:val="000000"/>
            <w:kern w:val="0"/>
            <w:sz w:val="32"/>
            <w:szCs w:val="32"/>
            <w:lang w:val="en-US" w:eastAsia="zh-CN" w:bidi="ar-SA"/>
          </w:rPr>
          <w:t>云南省阜外心血管病医院主治医师，硕士研究生，2016年毕业于哈尔滨医科大学临床七年制，同年至中国医学科学院阜外医院学习一年。此后于云南省阜外心血管病医院从事心血管疾病的临床及科研工作。作为项目组成员多次参与项目组筛查工作，建立数据库，参与筛查患者住院诊治、管理工作。</w:t>
        </w:r>
      </w:ins>
    </w:p>
    <w:p>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ins w:id="1500" w:author="伙虹羽" w:date="2026-05-12T11:29:12Z"/>
          <w:rFonts w:hint="default" w:ascii="Times New Roman" w:hAnsi="Times New Roman" w:eastAsia="方正仿宋_GB2312" w:cs="Times New Roman"/>
          <w:b/>
          <w:bCs w:val="0"/>
          <w:color w:val="000000"/>
          <w:kern w:val="0"/>
          <w:sz w:val="32"/>
          <w:szCs w:val="32"/>
          <w:shd w:val="clear" w:color="auto" w:fill="FFFFFF"/>
          <w:lang w:val="en-US" w:eastAsia="zh-CN" w:bidi="ar-SA"/>
        </w:rPr>
      </w:pPr>
      <w:ins w:id="1501" w:author="伙虹羽" w:date="2026-05-12T11:29:12Z">
        <w:r>
          <w:rPr>
            <w:rFonts w:hint="default" w:ascii="Times New Roman" w:hAnsi="Times New Roman" w:eastAsia="方正仿宋_GB2312" w:cs="Times New Roman"/>
            <w:b/>
            <w:bCs w:val="0"/>
            <w:color w:val="000000"/>
            <w:kern w:val="0"/>
            <w:sz w:val="32"/>
            <w:szCs w:val="32"/>
            <w:shd w:val="clear" w:color="auto" w:fill="FFFFFF"/>
            <w:lang w:val="en-US" w:eastAsia="zh-CN" w:bidi="ar-SA"/>
          </w:rPr>
          <w:t>马腾媛</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502" w:author="伙虹羽" w:date="2026-05-12T11:29:12Z"/>
          <w:rFonts w:hint="default" w:ascii="Times New Roman" w:hAnsi="Times New Roman" w:eastAsia="方正仿宋_GB2312" w:cs="Times New Roman"/>
          <w:b w:val="0"/>
          <w:color w:val="000000"/>
          <w:kern w:val="0"/>
          <w:sz w:val="32"/>
          <w:szCs w:val="32"/>
          <w:lang w:val="en-US" w:eastAsia="zh-CN" w:bidi="ar-SA"/>
        </w:rPr>
      </w:pPr>
      <w:ins w:id="1503" w:author="伙虹羽" w:date="2026-05-12T11:29:12Z">
        <w:r>
          <w:rPr>
            <w:rFonts w:hint="default" w:ascii="Times New Roman" w:hAnsi="Times New Roman" w:eastAsia="方正仿宋_GB2312" w:cs="Times New Roman"/>
            <w:b w:val="0"/>
            <w:color w:val="000000"/>
            <w:kern w:val="0"/>
            <w:sz w:val="32"/>
            <w:szCs w:val="32"/>
            <w:lang w:val="en-US" w:eastAsia="zh-CN" w:bidi="ar-SA"/>
          </w:rPr>
          <w:t>完成单位：云南省阜外心血管病医院</w:t>
        </w:r>
      </w:ins>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ins w:id="1504" w:author="伙虹羽" w:date="2026-05-12T11:29:12Z"/>
          <w:rFonts w:hint="default" w:ascii="Times New Roman" w:hAnsi="Times New Roman" w:eastAsia="方正仿宋_GB2312" w:cs="Times New Roman"/>
          <w:b w:val="0"/>
          <w:color w:val="000000"/>
          <w:kern w:val="0"/>
          <w:sz w:val="32"/>
          <w:szCs w:val="32"/>
          <w:lang w:val="en-US" w:eastAsia="zh-CN" w:bidi="ar-SA"/>
        </w:rPr>
      </w:pPr>
      <w:ins w:id="1505" w:author="伙虹羽" w:date="2026-05-12T11:29:12Z">
        <w:r>
          <w:rPr>
            <w:rFonts w:hint="default" w:ascii="Times New Roman" w:hAnsi="Times New Roman" w:eastAsia="方正仿宋_GB2312" w:cs="Times New Roman"/>
            <w:b w:val="0"/>
            <w:color w:val="000000"/>
            <w:kern w:val="0"/>
            <w:sz w:val="32"/>
            <w:szCs w:val="32"/>
            <w:lang w:val="en-US" w:eastAsia="zh-CN" w:bidi="ar-SA"/>
          </w:rPr>
          <w:t>云南省阜外心血管病医院主治医师，参与了临床先天性心脏病患者的心音采集工作，通过对不同来源、各类先心病患者心音的全面收集，建立高质量、可用于后续深入分析和模型训练的心音数据库，为先天性心脏病的智能辅助诊断提供坚实的数据支撑。到全省各地应用听诊器、心音信号采集器进行先心病初筛，参与先天性心脏病的介入治疗及术后康复、随访，形成“筛查－救治－随访”链条。为先天性心脏病防治贡献力量。</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506" w:author="伙虹羽" w:date="2026-05-12T11:29:12Z"/>
          <w:rFonts w:hint="eastAsia" w:ascii="方正黑体_GBK" w:hAnsi="方正黑体_GBK" w:eastAsia="方正黑体_GBK" w:cs="方正黑体_GBK"/>
          <w:b w:val="0"/>
          <w:bCs w:val="0"/>
          <w:sz w:val="32"/>
          <w:szCs w:val="32"/>
          <w:lang w:val="en-US" w:eastAsia="zh-CN"/>
        </w:rPr>
      </w:pPr>
      <w:ins w:id="1507" w:author="伙虹羽" w:date="2026-05-12T11:29:12Z">
        <w:r>
          <w:rPr>
            <w:rFonts w:hint="eastAsia" w:ascii="方正黑体_GBK" w:hAnsi="方正黑体_GBK" w:eastAsia="方正黑体_GBK" w:cs="方正黑体_GBK"/>
            <w:b w:val="0"/>
            <w:bCs w:val="0"/>
            <w:sz w:val="32"/>
            <w:szCs w:val="32"/>
            <w:lang w:val="en-US" w:eastAsia="zh-CN"/>
          </w:rPr>
          <w:t>五、候选单位对项目的贡献情况</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508" w:author="伙虹羽" w:date="2026-05-12T11:29:12Z"/>
          <w:rFonts w:hint="default" w:ascii="Times New Roman" w:hAnsi="Times New Roman" w:eastAsia="方正仿宋_GB2312" w:cs="Times New Roman"/>
          <w:b w:val="0"/>
          <w:bCs/>
          <w:color w:val="000000"/>
          <w:kern w:val="0"/>
          <w:sz w:val="32"/>
          <w:szCs w:val="32"/>
          <w:shd w:val="clear" w:color="auto" w:fill="FFFFFF"/>
          <w:lang w:val="en-US" w:eastAsia="zh-CN" w:bidi="ar-SA"/>
        </w:rPr>
      </w:pPr>
      <w:ins w:id="1509" w:author="伙虹羽" w:date="2026-05-12T11:29:12Z">
        <w:r>
          <w:rPr>
            <w:rFonts w:hint="eastAsia" w:ascii="Times New Roman" w:hAnsi="Times New Roman" w:eastAsia="方正仿宋_GB2312" w:cs="Times New Roman"/>
            <w:b w:val="0"/>
            <w:bCs/>
            <w:color w:val="000000"/>
            <w:kern w:val="0"/>
            <w:sz w:val="32"/>
            <w:szCs w:val="32"/>
            <w:shd w:val="clear" w:color="auto" w:fill="FFFFFF"/>
            <w:lang w:val="en-US" w:eastAsia="zh-CN" w:bidi="ar-SA"/>
          </w:rPr>
          <w:t>（一）</w:t>
        </w:r>
      </w:ins>
      <w:ins w:id="1510" w:author="伙虹羽" w:date="2026-05-12T11:29:12Z">
        <w:r>
          <w:rPr>
            <w:rFonts w:hint="default" w:ascii="Times New Roman" w:hAnsi="Times New Roman" w:eastAsia="方正仿宋_GB2312" w:cs="Times New Roman"/>
            <w:b w:val="0"/>
            <w:bCs/>
            <w:color w:val="000000"/>
            <w:kern w:val="0"/>
            <w:sz w:val="32"/>
            <w:szCs w:val="32"/>
            <w:shd w:val="clear" w:color="auto" w:fill="FFFFFF"/>
            <w:lang w:val="en-US" w:eastAsia="zh-CN" w:bidi="ar-SA"/>
          </w:rPr>
          <w:t>云南省阜外心血管病医院</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511" w:author="伙虹羽" w:date="2026-05-12T11:29:12Z"/>
          <w:rFonts w:hint="default" w:ascii="Times New Roman" w:hAnsi="Times New Roman" w:eastAsia="方正仿宋_GB2312" w:cs="Times New Roman"/>
          <w:b w:val="0"/>
          <w:color w:val="000000"/>
          <w:kern w:val="0"/>
          <w:sz w:val="32"/>
          <w:szCs w:val="32"/>
          <w:shd w:val="clear" w:color="auto" w:fill="FFFFFF"/>
          <w:lang w:val="en-US" w:eastAsia="zh-CN" w:bidi="ar-SA"/>
        </w:rPr>
      </w:pPr>
      <w:ins w:id="1512" w:author="伙虹羽" w:date="2026-05-12T11:29:12Z">
        <w:r>
          <w:rPr>
            <w:rFonts w:hint="default" w:ascii="Times New Roman" w:hAnsi="Times New Roman" w:eastAsia="方正仿宋_GB2312" w:cs="Times New Roman"/>
            <w:b w:val="0"/>
            <w:color w:val="000000"/>
            <w:kern w:val="0"/>
            <w:sz w:val="32"/>
            <w:szCs w:val="32"/>
            <w:shd w:val="clear" w:color="auto" w:fill="FFFFFF"/>
            <w:lang w:val="en-US" w:eastAsia="zh-CN" w:bidi="ar-SA"/>
          </w:rPr>
          <w:t>云南省阜外心血管病医院作为核心完成单位，长期深入全省、全国各地，乃至东南亚、南亚多地区开展0-18岁婴幼儿先心病筛查、救治工作，每年开展先心病救治数量在全国排名前列，有大量的病源作心音采集的基础，对扩充数据库、校准改进设备的敏感性及灵敏度等方面提供了天然的研究基础。另外，医院有大量的先心病救治人才团队，对心音听诊、超声心动图、先心病心导管介入、影像学等多方位的先心病专业知识拥有权威的专业能力。多次的先心病筛查、大部分的先心病住院患者都采集心音信号，为后续研究作出了巨大贡献。</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513" w:author="伙虹羽" w:date="2026-05-12T11:29:12Z"/>
          <w:rFonts w:hint="default" w:ascii="Times New Roman" w:hAnsi="Times New Roman" w:eastAsia="方正仿宋_GB2312" w:cs="Times New Roman"/>
          <w:b w:val="0"/>
          <w:bCs/>
          <w:color w:val="000000"/>
          <w:kern w:val="0"/>
          <w:sz w:val="32"/>
          <w:szCs w:val="32"/>
          <w:shd w:val="clear" w:color="auto" w:fill="FFFFFF"/>
          <w:lang w:val="en-US" w:eastAsia="zh-CN" w:bidi="ar-SA"/>
        </w:rPr>
      </w:pPr>
      <w:ins w:id="1514" w:author="伙虹羽" w:date="2026-05-12T11:29:12Z">
        <w:r>
          <w:rPr>
            <w:rFonts w:hint="eastAsia" w:ascii="Times New Roman" w:hAnsi="Times New Roman" w:eastAsia="方正仿宋_GB2312" w:cs="Times New Roman"/>
            <w:b w:val="0"/>
            <w:bCs/>
            <w:color w:val="000000"/>
            <w:kern w:val="0"/>
            <w:sz w:val="32"/>
            <w:szCs w:val="32"/>
            <w:shd w:val="clear" w:color="auto" w:fill="FFFFFF"/>
            <w:lang w:val="en-US" w:eastAsia="zh-CN" w:bidi="ar-SA"/>
          </w:rPr>
          <w:t>（二）</w:t>
        </w:r>
      </w:ins>
      <w:ins w:id="1515" w:author="伙虹羽" w:date="2026-05-12T11:29:12Z">
        <w:r>
          <w:rPr>
            <w:rFonts w:hint="default" w:ascii="Times New Roman" w:hAnsi="Times New Roman" w:eastAsia="方正仿宋_GB2312" w:cs="Times New Roman"/>
            <w:b w:val="0"/>
            <w:bCs/>
            <w:color w:val="000000"/>
            <w:kern w:val="0"/>
            <w:sz w:val="32"/>
            <w:szCs w:val="32"/>
            <w:shd w:val="clear" w:color="auto" w:fill="FFFFFF"/>
            <w:lang w:val="en-US" w:eastAsia="zh-CN" w:bidi="ar-SA"/>
          </w:rPr>
          <w:t>云南大学</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516" w:author="伙虹羽" w:date="2026-05-12T11:29:12Z"/>
          <w:rFonts w:hint="default" w:ascii="Times New Roman" w:hAnsi="Times New Roman" w:eastAsia="方正仿宋_GB2312" w:cs="Times New Roman"/>
          <w:b w:val="0"/>
          <w:color w:val="000000"/>
          <w:kern w:val="0"/>
          <w:sz w:val="32"/>
          <w:szCs w:val="32"/>
          <w:shd w:val="clear" w:color="auto" w:fill="FFFFFF"/>
          <w:lang w:val="en-US" w:eastAsia="zh-CN" w:bidi="ar-SA"/>
        </w:rPr>
      </w:pPr>
      <w:ins w:id="1517" w:author="伙虹羽" w:date="2026-05-12T11:29:12Z">
        <w:r>
          <w:rPr>
            <w:rFonts w:hint="default" w:ascii="Times New Roman" w:hAnsi="Times New Roman" w:eastAsia="方正仿宋_GB2312" w:cs="Times New Roman"/>
            <w:b w:val="0"/>
            <w:color w:val="000000"/>
            <w:kern w:val="0"/>
            <w:sz w:val="32"/>
            <w:szCs w:val="32"/>
            <w:shd w:val="clear" w:color="auto" w:fill="FFFFFF"/>
            <w:lang w:val="en-US" w:eastAsia="zh-CN" w:bidi="ar-SA"/>
          </w:rPr>
          <w:t>云南大学信息学院为本项目人工智能心音采集提供了坚实的设备基础，通过心音采集设备收集大量心音信号，将抽象的心音转化为可分解、可分析、可储存的具象化材料，采用人工智能信号分析，识别异常与否、鉴别异常心音的种类，让机器记忆、储存，后转化为识别初接心音的重要工具。设备具有简捷轻便、采集快捷、无需专业人员使用等优点，为边远地区先心病筛查，尤其是大规模的筛查具有非常大的优势。云南大学团队带领工作人员多次跟随云南省阜外心血管病医院筛查医务人员团队深入多地采集心音，不断总结、分析，为软硬件的更新改进提供了可靠的技术支撑。</w:t>
        </w:r>
      </w:ins>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auto"/>
        <w:rPr>
          <w:ins w:id="1518" w:author="伙虹羽" w:date="2026-05-12T11:29:12Z"/>
          <w:rFonts w:hint="default" w:ascii="Times New Roman" w:hAnsi="Times New Roman" w:eastAsia="方正仿宋_GB2312" w:cs="Times New Roman"/>
          <w:b w:val="0"/>
          <w:color w:val="000000"/>
          <w:kern w:val="0"/>
          <w:sz w:val="32"/>
          <w:szCs w:val="32"/>
          <w:shd w:val="clear" w:color="auto" w:fill="FFFFFF"/>
          <w:lang w:val="en-US" w:eastAsia="zh-CN" w:bidi="ar-SA"/>
        </w:rPr>
      </w:pPr>
      <w:ins w:id="1519" w:author="伙虹羽" w:date="2026-05-12T11:29:12Z">
        <w:r>
          <w:rPr>
            <w:rFonts w:hint="default" w:ascii="Times New Roman" w:hAnsi="Times New Roman" w:eastAsia="方正仿宋_GB2312" w:cs="Times New Roman"/>
            <w:b w:val="0"/>
            <w:color w:val="000000"/>
            <w:kern w:val="0"/>
            <w:sz w:val="32"/>
            <w:szCs w:val="32"/>
            <w:shd w:val="clear" w:color="auto" w:fill="FFFFFF"/>
            <w:lang w:val="en-US" w:eastAsia="zh-CN" w:bidi="ar-SA"/>
          </w:rPr>
          <w:t>可以说，此项目是一项有意义的国家民生工程，是医学与人工智能交叉学科的有机结合，仅靠单一知识是无法实现的，需要相应方面的单位、人才融合创作才可完成本项目工作，二者缺一不可。</w:t>
        </w:r>
      </w:ins>
    </w:p>
    <w:p>
      <w:pPr>
        <w:rPr>
          <w:ins w:id="1520" w:author="伙虹羽" w:date="2026-05-12T11:29:12Z"/>
          <w:rFonts w:hint="default" w:ascii="黑体" w:hAnsi="黑体" w:eastAsia="黑体" w:cs="黑体"/>
          <w:b w:val="0"/>
          <w:bCs w:val="0"/>
          <w:sz w:val="32"/>
          <w:szCs w:val="32"/>
          <w:lang w:val="en-US" w:eastAsia="zh-CN"/>
        </w:rPr>
      </w:pPr>
      <w:ins w:id="1521" w:author="伙虹羽" w:date="2026-05-12T11:29:12Z">
        <w:r>
          <w:rPr>
            <w:rFonts w:hint="default" w:ascii="黑体" w:hAnsi="黑体" w:eastAsia="黑体" w:cs="黑体"/>
            <w:b w:val="0"/>
            <w:bCs w:val="0"/>
            <w:sz w:val="32"/>
            <w:szCs w:val="32"/>
            <w:lang w:val="en-US" w:eastAsia="zh-CN"/>
          </w:rPr>
          <w:br w:type="page"/>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522" w:author="伙虹羽" w:date="2026-05-12T11:29:12Z"/>
          <w:rFonts w:hint="eastAsia" w:ascii="方正黑体_GBK" w:hAnsi="方正黑体_GBK" w:eastAsia="方正黑体_GBK" w:cs="方正黑体_GBK"/>
          <w:b w:val="0"/>
          <w:bCs w:val="0"/>
          <w:sz w:val="32"/>
          <w:szCs w:val="32"/>
          <w:lang w:val="en-US" w:eastAsia="zh-CN"/>
        </w:rPr>
      </w:pPr>
      <w:ins w:id="1523" w:author="伙虹羽" w:date="2026-05-12T11:29:12Z">
        <w:r>
          <w:rPr>
            <w:rFonts w:hint="eastAsia" w:ascii="方正黑体_GBK" w:hAnsi="方正黑体_GBK" w:eastAsia="方正黑体_GBK" w:cs="方正黑体_GBK"/>
            <w:b w:val="0"/>
            <w:bCs w:val="0"/>
            <w:sz w:val="32"/>
            <w:szCs w:val="32"/>
            <w:lang w:val="en-US" w:eastAsia="zh-CN"/>
          </w:rPr>
          <w:t>六、基金项目</w:t>
        </w:r>
      </w:ins>
    </w:p>
    <w:tbl>
      <w:tblPr>
        <w:tblStyle w:val="5"/>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3297"/>
        <w:gridCol w:w="1411"/>
        <w:gridCol w:w="856"/>
        <w:gridCol w:w="1483"/>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1524"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25" w:author="伙虹羽" w:date="2026-05-12T11:29:12Z"/>
                <w:rFonts w:hint="default" w:ascii="Times New Roman Regular" w:hAnsi="Times New Roman Regular" w:eastAsia="方正仿宋_GBK" w:cs="Times New Roman Regular"/>
                <w:b/>
                <w:kern w:val="0"/>
                <w:sz w:val="21"/>
                <w:szCs w:val="21"/>
              </w:rPr>
            </w:pPr>
            <w:ins w:id="1526" w:author="伙虹羽" w:date="2026-05-12T11:29:12Z">
              <w:r>
                <w:rPr>
                  <w:rFonts w:hint="default" w:ascii="Times New Roman Regular" w:hAnsi="Times New Roman Regular" w:eastAsia="方正仿宋_GBK" w:cs="Times New Roman Regular"/>
                  <w:b/>
                  <w:kern w:val="0"/>
                  <w:sz w:val="21"/>
                  <w:szCs w:val="21"/>
                </w:rPr>
                <w:t>项目来源</w:t>
              </w:r>
            </w:ins>
          </w:p>
        </w:tc>
        <w:tc>
          <w:tcPr>
            <w:tcW w:w="32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27" w:author="伙虹羽" w:date="2026-05-12T11:29:12Z"/>
                <w:rFonts w:hint="default" w:ascii="Times New Roman Regular" w:hAnsi="Times New Roman Regular" w:eastAsia="方正仿宋_GBK" w:cs="Times New Roman Regular"/>
                <w:b/>
                <w:kern w:val="0"/>
                <w:sz w:val="21"/>
                <w:szCs w:val="21"/>
              </w:rPr>
            </w:pPr>
            <w:ins w:id="1528" w:author="伙虹羽" w:date="2026-05-12T11:29:12Z">
              <w:r>
                <w:rPr>
                  <w:rFonts w:hint="default" w:ascii="Times New Roman Regular" w:hAnsi="Times New Roman Regular" w:eastAsia="方正仿宋_GBK" w:cs="Times New Roman Regular"/>
                  <w:b/>
                  <w:kern w:val="0"/>
                  <w:sz w:val="21"/>
                  <w:szCs w:val="21"/>
                </w:rPr>
                <w:t>项目名称</w:t>
              </w:r>
            </w:ins>
          </w:p>
        </w:tc>
        <w:tc>
          <w:tcPr>
            <w:tcW w:w="141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29" w:author="伙虹羽" w:date="2026-05-12T11:29:12Z"/>
                <w:rFonts w:hint="default" w:ascii="Times New Roman Regular" w:hAnsi="Times New Roman Regular" w:eastAsia="方正仿宋_GBK" w:cs="Times New Roman Regular"/>
                <w:b/>
                <w:kern w:val="0"/>
                <w:sz w:val="21"/>
                <w:szCs w:val="21"/>
              </w:rPr>
            </w:pPr>
            <w:ins w:id="1530" w:author="伙虹羽" w:date="2026-05-12T11:29:12Z">
              <w:r>
                <w:rPr>
                  <w:rFonts w:hint="default" w:ascii="Times New Roman Regular" w:hAnsi="Times New Roman Regular" w:eastAsia="方正仿宋_GBK" w:cs="Times New Roman Regular"/>
                  <w:b/>
                  <w:kern w:val="0"/>
                  <w:sz w:val="21"/>
                  <w:szCs w:val="21"/>
                </w:rPr>
                <w:t>项目编号</w:t>
              </w:r>
            </w:ins>
          </w:p>
        </w:tc>
        <w:tc>
          <w:tcPr>
            <w:tcW w:w="8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31" w:author="伙虹羽" w:date="2026-05-12T11:29:12Z"/>
                <w:rFonts w:hint="default" w:ascii="Times New Roman Regular" w:hAnsi="Times New Roman Regular" w:eastAsia="方正仿宋_GBK" w:cs="Times New Roman Regular"/>
                <w:b/>
                <w:kern w:val="0"/>
                <w:sz w:val="21"/>
                <w:szCs w:val="21"/>
              </w:rPr>
            </w:pPr>
            <w:ins w:id="1532" w:author="伙虹羽" w:date="2026-05-12T11:29:12Z">
              <w:r>
                <w:rPr>
                  <w:rFonts w:hint="default" w:ascii="Times New Roman Regular" w:hAnsi="Times New Roman Regular" w:eastAsia="方正仿宋_GBK" w:cs="Times New Roman Regular"/>
                  <w:b/>
                  <w:kern w:val="0"/>
                  <w:sz w:val="21"/>
                  <w:szCs w:val="21"/>
                </w:rPr>
                <w:t>经费</w:t>
              </w:r>
            </w:ins>
            <w:ins w:id="1533" w:author="伙虹羽" w:date="2026-05-12T11:29:12Z">
              <w:r>
                <w:rPr>
                  <w:rFonts w:hint="default" w:ascii="Times New Roman Regular" w:hAnsi="Times New Roman Regular" w:eastAsia="方正仿宋_GBK" w:cs="Times New Roman Regular"/>
                  <w:b/>
                  <w:kern w:val="0"/>
                  <w:sz w:val="21"/>
                  <w:szCs w:val="21"/>
                  <w:lang w:eastAsia="zh-CN"/>
                </w:rPr>
                <w:t>（</w:t>
              </w:r>
            </w:ins>
            <w:ins w:id="1534" w:author="伙虹羽" w:date="2026-05-12T11:29:12Z">
              <w:r>
                <w:rPr>
                  <w:rFonts w:hint="default" w:ascii="Times New Roman Regular" w:hAnsi="Times New Roman Regular" w:eastAsia="方正仿宋_GBK" w:cs="Times New Roman Regular"/>
                  <w:b/>
                  <w:kern w:val="0"/>
                  <w:sz w:val="21"/>
                  <w:szCs w:val="21"/>
                </w:rPr>
                <w:t>万</w:t>
              </w:r>
            </w:ins>
            <w:ins w:id="1535" w:author="伙虹羽" w:date="2026-05-12T11:29:12Z">
              <w:r>
                <w:rPr>
                  <w:rFonts w:hint="default" w:ascii="Times New Roman Regular" w:hAnsi="Times New Roman Regular" w:eastAsia="方正仿宋_GBK" w:cs="Times New Roman Regular"/>
                  <w:b/>
                  <w:kern w:val="0"/>
                  <w:sz w:val="21"/>
                  <w:szCs w:val="21"/>
                  <w:lang w:eastAsia="zh-CN"/>
                </w:rPr>
                <w:t>）</w:t>
              </w:r>
            </w:ins>
          </w:p>
        </w:tc>
        <w:tc>
          <w:tcPr>
            <w:tcW w:w="148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36" w:author="伙虹羽" w:date="2026-05-12T11:29:12Z"/>
                <w:rFonts w:hint="default" w:ascii="Times New Roman Regular" w:hAnsi="Times New Roman Regular" w:eastAsia="方正仿宋_GBK" w:cs="Times New Roman Regular"/>
                <w:b/>
                <w:kern w:val="0"/>
                <w:sz w:val="21"/>
                <w:szCs w:val="21"/>
              </w:rPr>
            </w:pPr>
            <w:ins w:id="1537" w:author="伙虹羽" w:date="2026-05-12T11:29:12Z">
              <w:r>
                <w:rPr>
                  <w:rFonts w:hint="default" w:ascii="Times New Roman Regular" w:hAnsi="Times New Roman Regular" w:eastAsia="方正仿宋_GBK" w:cs="Times New Roman Regular"/>
                  <w:b/>
                  <w:kern w:val="0"/>
                  <w:sz w:val="21"/>
                  <w:szCs w:val="21"/>
                </w:rPr>
                <w:t>起止时间</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38" w:author="伙虹羽" w:date="2026-05-12T11:29:12Z"/>
                <w:rFonts w:hint="default" w:ascii="Times New Roman Regular" w:hAnsi="Times New Roman Regular" w:eastAsia="方正仿宋_GBK" w:cs="Times New Roman Regular"/>
                <w:b/>
                <w:kern w:val="0"/>
                <w:sz w:val="21"/>
                <w:szCs w:val="21"/>
              </w:rPr>
            </w:pPr>
            <w:ins w:id="1539" w:author="伙虹羽" w:date="2026-05-12T11:29:12Z">
              <w:r>
                <w:rPr>
                  <w:rFonts w:hint="default" w:ascii="Times New Roman Regular" w:hAnsi="Times New Roman Regular" w:eastAsia="方正仿宋_GBK" w:cs="Times New Roman Regular"/>
                  <w:b/>
                  <w:kern w:val="0"/>
                  <w:sz w:val="21"/>
                  <w:szCs w:val="21"/>
                </w:rPr>
                <w:t>完成情况</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1540"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41" w:author="伙虹羽" w:date="2026-05-12T11:29:12Z"/>
                <w:rFonts w:hint="default" w:ascii="Times New Roman Regular" w:hAnsi="Times New Roman Regular" w:eastAsia="方正仿宋_GBK" w:cs="Times New Roman Regular"/>
                <w:kern w:val="0"/>
                <w:sz w:val="21"/>
                <w:szCs w:val="21"/>
                <w:lang w:eastAsia="zh-CN"/>
              </w:rPr>
            </w:pPr>
            <w:ins w:id="1542" w:author="伙虹羽" w:date="2026-05-12T11:29:12Z">
              <w:r>
                <w:rPr>
                  <w:rFonts w:hint="default" w:ascii="Times New Roman Regular" w:hAnsi="Times New Roman Regular" w:eastAsia="方正仿宋_GBK" w:cs="Times New Roman Regular"/>
                  <w:kern w:val="0"/>
                  <w:sz w:val="21"/>
                  <w:szCs w:val="21"/>
                  <w:lang w:eastAsia="zh-CN"/>
                </w:rPr>
                <w:t>国家自然科学基金</w:t>
              </w:r>
            </w:ins>
          </w:p>
        </w:tc>
        <w:tc>
          <w:tcPr>
            <w:tcW w:w="32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543" w:author="伙虹羽" w:date="2026-05-12T11:29:12Z"/>
                <w:rFonts w:hint="default" w:ascii="Times New Roman Regular" w:hAnsi="Times New Roman Regular" w:eastAsia="方正仿宋_GBK" w:cs="Times New Roman Regular"/>
                <w:kern w:val="0"/>
                <w:sz w:val="21"/>
                <w:szCs w:val="21"/>
                <w:lang w:eastAsia="zh-CN"/>
              </w:rPr>
            </w:pPr>
            <w:ins w:id="1544" w:author="伙虹羽" w:date="2026-05-12T11:29:12Z">
              <w:r>
                <w:rPr>
                  <w:rFonts w:hint="default" w:ascii="Times New Roman Regular" w:hAnsi="Times New Roman Regular" w:eastAsia="方正仿宋_GBK" w:cs="Times New Roman Regular"/>
                  <w:kern w:val="0"/>
                  <w:sz w:val="21"/>
                  <w:szCs w:val="21"/>
                  <w:lang w:eastAsia="zh-CN"/>
                </w:rPr>
                <w:t>先天性心脏病心音库构建与心音特征提取方法研究</w:t>
              </w:r>
            </w:ins>
          </w:p>
        </w:tc>
        <w:tc>
          <w:tcPr>
            <w:tcW w:w="141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45" w:author="伙虹羽" w:date="2026-05-12T11:29:12Z"/>
                <w:rFonts w:hint="default" w:ascii="Times New Roman Regular" w:hAnsi="Times New Roman Regular" w:eastAsia="方正仿宋_GBK" w:cs="Times New Roman Regular"/>
                <w:kern w:val="0"/>
                <w:sz w:val="21"/>
                <w:szCs w:val="21"/>
                <w:lang w:val="en-US" w:eastAsia="zh-CN"/>
              </w:rPr>
            </w:pPr>
            <w:ins w:id="1546" w:author="伙虹羽" w:date="2026-05-12T11:29:12Z">
              <w:r>
                <w:rPr>
                  <w:rFonts w:hint="default" w:ascii="Times New Roman Regular" w:hAnsi="Times New Roman Regular" w:eastAsia="方正仿宋_GBK" w:cs="Times New Roman Regular"/>
                  <w:kern w:val="0"/>
                  <w:sz w:val="21"/>
                  <w:szCs w:val="21"/>
                  <w:lang w:val="en-US" w:eastAsia="zh-CN"/>
                </w:rPr>
                <w:t>61261008</w:t>
              </w:r>
            </w:ins>
          </w:p>
        </w:tc>
        <w:tc>
          <w:tcPr>
            <w:tcW w:w="8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47" w:author="伙虹羽" w:date="2026-05-12T11:29:12Z"/>
                <w:rFonts w:hint="default" w:ascii="Times New Roman Regular" w:hAnsi="Times New Roman Regular" w:eastAsia="方正仿宋_GBK" w:cs="Times New Roman Regular"/>
                <w:kern w:val="0"/>
                <w:sz w:val="21"/>
                <w:szCs w:val="21"/>
                <w:lang w:val="en-US" w:eastAsia="zh-CN"/>
              </w:rPr>
            </w:pPr>
            <w:ins w:id="1548" w:author="伙虹羽" w:date="2026-05-12T11:29:12Z">
              <w:r>
                <w:rPr>
                  <w:rFonts w:hint="default" w:ascii="Times New Roman Regular" w:hAnsi="Times New Roman Regular" w:eastAsia="方正仿宋_GBK" w:cs="Times New Roman Regular"/>
                  <w:kern w:val="0"/>
                  <w:sz w:val="21"/>
                  <w:szCs w:val="21"/>
                  <w:lang w:val="en-US" w:eastAsia="zh-CN"/>
                </w:rPr>
                <w:t>44</w:t>
              </w:r>
            </w:ins>
          </w:p>
        </w:tc>
        <w:tc>
          <w:tcPr>
            <w:tcW w:w="148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49" w:author="伙虹羽" w:date="2026-05-12T11:29:12Z"/>
                <w:rFonts w:hint="default" w:ascii="Times New Roman Regular" w:hAnsi="Times New Roman Regular" w:eastAsia="方正仿宋_GBK" w:cs="Times New Roman Regular"/>
                <w:kern w:val="0"/>
                <w:sz w:val="21"/>
                <w:szCs w:val="21"/>
                <w:lang w:val="en-US" w:eastAsia="zh-CN"/>
              </w:rPr>
            </w:pPr>
            <w:ins w:id="1550" w:author="伙虹羽" w:date="2026-05-12T11:29:12Z">
              <w:r>
                <w:rPr>
                  <w:rFonts w:hint="default" w:ascii="Times New Roman Regular" w:hAnsi="Times New Roman Regular" w:eastAsia="方正仿宋_GBK" w:cs="Times New Roman Regular"/>
                  <w:kern w:val="0"/>
                  <w:sz w:val="21"/>
                  <w:szCs w:val="21"/>
                  <w:lang w:val="en-US" w:eastAsia="zh-CN"/>
                </w:rPr>
                <w:t>2013年1月至2016年12月</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51" w:author="伙虹羽" w:date="2026-05-12T11:29:12Z"/>
                <w:rFonts w:hint="default" w:ascii="Times New Roman Regular" w:hAnsi="Times New Roman Regular" w:eastAsia="方正仿宋_GBK" w:cs="Times New Roman Regular"/>
                <w:kern w:val="0"/>
                <w:sz w:val="21"/>
                <w:szCs w:val="21"/>
              </w:rPr>
            </w:pPr>
            <w:ins w:id="1552" w:author="伙虹羽" w:date="2026-05-12T11:29:12Z">
              <w:r>
                <w:rPr>
                  <w:rFonts w:hint="default" w:ascii="Times New Roman Regular" w:hAnsi="Times New Roman Regular" w:eastAsia="方正仿宋_GBK" w:cs="Times New Roman Regular"/>
                  <w:kern w:val="0"/>
                  <w:sz w:val="21"/>
                  <w:szCs w:val="21"/>
                  <w:lang w:val="en-US" w:eastAsia="zh-CN"/>
                </w:rPr>
                <w:t>结题</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ins w:id="1553"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54" w:author="伙虹羽" w:date="2026-05-12T11:29:12Z"/>
                <w:rFonts w:hint="default" w:ascii="Times New Roman Regular" w:hAnsi="Times New Roman Regular" w:eastAsia="方正仿宋_GBK" w:cs="Times New Roman Regular"/>
                <w:kern w:val="0"/>
                <w:sz w:val="21"/>
                <w:szCs w:val="21"/>
                <w:lang w:eastAsia="zh-CN"/>
              </w:rPr>
            </w:pPr>
            <w:ins w:id="1555" w:author="伙虹羽" w:date="2026-05-12T11:29:12Z">
              <w:r>
                <w:rPr>
                  <w:rFonts w:hint="default" w:ascii="Times New Roman Regular" w:hAnsi="Times New Roman Regular" w:eastAsia="方正仿宋_GBK" w:cs="Times New Roman Regular"/>
                  <w:kern w:val="0"/>
                  <w:sz w:val="21"/>
                  <w:szCs w:val="21"/>
                  <w:lang w:eastAsia="zh-CN"/>
                </w:rPr>
                <w:t>国家自然科学基金</w:t>
              </w:r>
            </w:ins>
          </w:p>
        </w:tc>
        <w:tc>
          <w:tcPr>
            <w:tcW w:w="32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left"/>
              <w:textAlignment w:val="auto"/>
              <w:rPr>
                <w:ins w:id="1556" w:author="伙虹羽" w:date="2026-05-12T11:29:12Z"/>
                <w:rFonts w:hint="default" w:ascii="Times New Roman Regular" w:hAnsi="Times New Roman Regular" w:eastAsia="方正仿宋_GBK" w:cs="Times New Roman Regular"/>
                <w:kern w:val="0"/>
                <w:sz w:val="21"/>
                <w:szCs w:val="21"/>
                <w:lang w:val="en-US" w:eastAsia="zh-CN"/>
              </w:rPr>
            </w:pPr>
            <w:ins w:id="1557" w:author="伙虹羽" w:date="2026-05-12T11:29:12Z">
              <w:r>
                <w:rPr>
                  <w:rFonts w:hint="default" w:ascii="Times New Roman Regular" w:hAnsi="Times New Roman Regular" w:eastAsia="方正仿宋_GBK" w:cs="Times New Roman Regular"/>
                  <w:kern w:val="0"/>
                  <w:sz w:val="21"/>
                  <w:szCs w:val="21"/>
                  <w:lang w:eastAsia="zh-CN"/>
                </w:rPr>
                <w:t>基于时</w:t>
              </w:r>
            </w:ins>
            <w:ins w:id="1558" w:author="伙虹羽" w:date="2026-05-12T11:29:12Z">
              <w:r>
                <w:rPr>
                  <w:rFonts w:hint="default" w:ascii="Times New Roman Regular" w:hAnsi="Times New Roman Regular" w:eastAsia="方正仿宋_GBK" w:cs="Times New Roman Regular"/>
                  <w:kern w:val="0"/>
                  <w:sz w:val="21"/>
                  <w:szCs w:val="21"/>
                  <w:lang w:val="en-US" w:eastAsia="zh-CN"/>
                </w:rPr>
                <w:t>-频分析法的先天性心脏病心音分析研究</w:t>
              </w:r>
            </w:ins>
          </w:p>
        </w:tc>
        <w:tc>
          <w:tcPr>
            <w:tcW w:w="141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59" w:author="伙虹羽" w:date="2026-05-12T11:29:12Z"/>
                <w:rFonts w:hint="default" w:ascii="Times New Roman Regular" w:hAnsi="Times New Roman Regular" w:eastAsia="方正仿宋_GBK" w:cs="Times New Roman Regular"/>
                <w:kern w:val="0"/>
                <w:sz w:val="21"/>
                <w:szCs w:val="21"/>
                <w:lang w:val="en-US" w:eastAsia="zh-CN"/>
              </w:rPr>
            </w:pPr>
            <w:ins w:id="1560" w:author="伙虹羽" w:date="2026-05-12T11:29:12Z">
              <w:r>
                <w:rPr>
                  <w:rFonts w:hint="default" w:ascii="Times New Roman Regular" w:hAnsi="Times New Roman Regular" w:eastAsia="方正仿宋_GBK" w:cs="Times New Roman Regular"/>
                  <w:kern w:val="0"/>
                  <w:sz w:val="21"/>
                  <w:szCs w:val="21"/>
                  <w:lang w:val="en-US" w:eastAsia="zh-CN"/>
                </w:rPr>
                <w:t>60561002</w:t>
              </w:r>
            </w:ins>
          </w:p>
        </w:tc>
        <w:tc>
          <w:tcPr>
            <w:tcW w:w="8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61" w:author="伙虹羽" w:date="2026-05-12T11:29:12Z"/>
                <w:rFonts w:hint="default" w:ascii="Times New Roman Regular" w:hAnsi="Times New Roman Regular" w:eastAsia="方正仿宋_GBK" w:cs="Times New Roman Regular"/>
                <w:kern w:val="0"/>
                <w:sz w:val="21"/>
                <w:szCs w:val="21"/>
                <w:lang w:val="en-US" w:eastAsia="zh-CN"/>
              </w:rPr>
            </w:pPr>
            <w:ins w:id="1562" w:author="伙虹羽" w:date="2026-05-12T11:29:12Z">
              <w:r>
                <w:rPr>
                  <w:rFonts w:hint="default" w:ascii="Times New Roman Regular" w:hAnsi="Times New Roman Regular" w:eastAsia="方正仿宋_GBK" w:cs="Times New Roman Regular"/>
                  <w:kern w:val="0"/>
                  <w:sz w:val="21"/>
                  <w:szCs w:val="21"/>
                  <w:lang w:val="en-US" w:eastAsia="zh-CN"/>
                </w:rPr>
                <w:t>6</w:t>
              </w:r>
            </w:ins>
          </w:p>
        </w:tc>
        <w:tc>
          <w:tcPr>
            <w:tcW w:w="148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63" w:author="伙虹羽" w:date="2026-05-12T11:29:12Z"/>
                <w:rFonts w:hint="default" w:ascii="Times New Roman Regular" w:hAnsi="Times New Roman Regular" w:eastAsia="方正仿宋_GBK" w:cs="Times New Roman Regular"/>
                <w:kern w:val="0"/>
                <w:sz w:val="21"/>
                <w:szCs w:val="21"/>
                <w:lang w:val="en-US" w:eastAsia="zh-CN"/>
              </w:rPr>
            </w:pPr>
            <w:ins w:id="1564" w:author="伙虹羽" w:date="2026-05-12T11:29:12Z">
              <w:r>
                <w:rPr>
                  <w:rFonts w:hint="default" w:ascii="Times New Roman Regular" w:hAnsi="Times New Roman Regular" w:eastAsia="方正仿宋_GBK" w:cs="Times New Roman Regular"/>
                  <w:kern w:val="0"/>
                  <w:sz w:val="21"/>
                  <w:szCs w:val="21"/>
                  <w:lang w:val="en-US" w:eastAsia="zh-CN"/>
                </w:rPr>
                <w:t>2006年1月至2006年12月</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65" w:author="伙虹羽" w:date="2026-05-12T11:29:12Z"/>
                <w:rFonts w:hint="default" w:ascii="Times New Roman Regular" w:hAnsi="Times New Roman Regular" w:eastAsia="方正仿宋_GBK" w:cs="Times New Roman Regular"/>
                <w:kern w:val="0"/>
                <w:sz w:val="21"/>
                <w:szCs w:val="21"/>
                <w:lang w:val="en-US" w:eastAsia="zh-CN"/>
              </w:rPr>
            </w:pPr>
            <w:ins w:id="1566" w:author="伙虹羽" w:date="2026-05-12T11:29:12Z">
              <w:r>
                <w:rPr>
                  <w:rFonts w:hint="default" w:ascii="Times New Roman Regular" w:hAnsi="Times New Roman Regular" w:eastAsia="方正仿宋_GBK" w:cs="Times New Roman Regular"/>
                  <w:kern w:val="0"/>
                  <w:sz w:val="21"/>
                  <w:szCs w:val="21"/>
                  <w:lang w:val="en-US" w:eastAsia="zh-CN"/>
                </w:rPr>
                <w:t>结题</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ins w:id="1567" w:author="伙虹羽" w:date="2026-05-12T11:29:12Z"/>
        </w:trPr>
        <w:tc>
          <w:tcPr>
            <w:tcW w:w="220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68" w:author="伙虹羽" w:date="2026-05-12T11:29:12Z"/>
                <w:rFonts w:hint="default" w:ascii="Times New Roman Regular" w:hAnsi="Times New Roman Regular" w:eastAsia="方正仿宋_GBK" w:cs="Times New Roman Regular"/>
                <w:kern w:val="0"/>
                <w:sz w:val="21"/>
                <w:szCs w:val="21"/>
                <w:lang w:eastAsia="zh-CN"/>
              </w:rPr>
            </w:pPr>
            <w:ins w:id="1569" w:author="伙虹羽" w:date="2026-05-12T11:29:12Z">
              <w:r>
                <w:rPr>
                  <w:rFonts w:hint="default" w:ascii="Times New Roman Regular" w:hAnsi="Times New Roman Regular" w:eastAsia="方正仿宋_GBK" w:cs="Times New Roman Regular"/>
                  <w:kern w:val="0"/>
                  <w:sz w:val="21"/>
                  <w:szCs w:val="21"/>
                  <w:lang w:eastAsia="zh-CN"/>
                </w:rPr>
                <w:t>云南省阜外心血管病医院院级课题</w:t>
              </w:r>
            </w:ins>
          </w:p>
        </w:tc>
        <w:tc>
          <w:tcPr>
            <w:tcW w:w="32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70" w:author="伙虹羽" w:date="2026-05-12T11:29:12Z"/>
                <w:rFonts w:hint="default" w:ascii="Times New Roman Regular" w:hAnsi="Times New Roman Regular" w:eastAsia="方正仿宋_GBK" w:cs="Times New Roman Regular"/>
                <w:kern w:val="0"/>
                <w:sz w:val="21"/>
                <w:szCs w:val="21"/>
                <w:lang w:val="en-US" w:eastAsia="zh-CN"/>
              </w:rPr>
            </w:pPr>
            <w:ins w:id="1571" w:author="伙虹羽" w:date="2026-05-12T11:29:12Z">
              <w:r>
                <w:rPr>
                  <w:rFonts w:hint="default" w:ascii="Times New Roman Regular" w:hAnsi="Times New Roman Regular" w:eastAsia="方正仿宋_GBK" w:cs="Times New Roman Regular"/>
                  <w:kern w:val="0"/>
                  <w:sz w:val="21"/>
                  <w:szCs w:val="21"/>
                  <w:lang w:eastAsia="zh-CN"/>
                </w:rPr>
                <w:t>先心病</w:t>
              </w:r>
            </w:ins>
            <w:ins w:id="1572" w:author="伙虹羽" w:date="2026-05-12T11:29:12Z">
              <w:r>
                <w:rPr>
                  <w:rFonts w:hint="default" w:ascii="Times New Roman Regular" w:hAnsi="Times New Roman Regular" w:eastAsia="方正仿宋_GBK" w:cs="Times New Roman Regular"/>
                  <w:kern w:val="0"/>
                  <w:sz w:val="21"/>
                  <w:szCs w:val="21"/>
                  <w:lang w:val="en-US" w:eastAsia="zh-CN"/>
                </w:rPr>
                <w:t>AI辅助诊断技术深入研究与成果转化推广</w:t>
              </w:r>
            </w:ins>
          </w:p>
        </w:tc>
        <w:tc>
          <w:tcPr>
            <w:tcW w:w="141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73" w:author="伙虹羽" w:date="2026-05-12T11:29:12Z"/>
                <w:rFonts w:hint="default" w:ascii="Times New Roman Regular" w:hAnsi="Times New Roman Regular" w:eastAsia="方正仿宋_GBK" w:cs="Times New Roman Regular"/>
                <w:kern w:val="0"/>
                <w:sz w:val="21"/>
                <w:szCs w:val="21"/>
                <w:lang w:val="en-US" w:eastAsia="zh-CN"/>
              </w:rPr>
            </w:pPr>
            <w:ins w:id="1574" w:author="伙虹羽" w:date="2026-05-12T11:29:12Z">
              <w:r>
                <w:rPr>
                  <w:rFonts w:hint="default" w:ascii="Times New Roman Regular" w:hAnsi="Times New Roman Regular" w:eastAsia="方正仿宋_GBK" w:cs="Times New Roman Regular"/>
                  <w:kern w:val="0"/>
                  <w:sz w:val="21"/>
                  <w:szCs w:val="21"/>
                  <w:lang w:val="en-US" w:eastAsia="zh-CN"/>
                </w:rPr>
                <w:t>2025YFKT-ZD001</w:t>
              </w:r>
            </w:ins>
          </w:p>
        </w:tc>
        <w:tc>
          <w:tcPr>
            <w:tcW w:w="856"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75" w:author="伙虹羽" w:date="2026-05-12T11:29:12Z"/>
                <w:rFonts w:hint="default" w:ascii="Times New Roman Regular" w:hAnsi="Times New Roman Regular" w:eastAsia="方正仿宋_GBK" w:cs="Times New Roman Regular"/>
                <w:kern w:val="0"/>
                <w:sz w:val="21"/>
                <w:szCs w:val="21"/>
                <w:lang w:val="en-US" w:eastAsia="zh-CN"/>
              </w:rPr>
            </w:pPr>
            <w:ins w:id="1576" w:author="伙虹羽" w:date="2026-05-12T11:29:12Z">
              <w:r>
                <w:rPr>
                  <w:rFonts w:hint="default" w:ascii="Times New Roman Regular" w:hAnsi="Times New Roman Regular" w:eastAsia="方正仿宋_GBK" w:cs="Times New Roman Regular"/>
                  <w:kern w:val="0"/>
                  <w:sz w:val="21"/>
                  <w:szCs w:val="21"/>
                  <w:lang w:val="en-US" w:eastAsia="zh-CN"/>
                </w:rPr>
                <w:t>50</w:t>
              </w:r>
            </w:ins>
          </w:p>
        </w:tc>
        <w:tc>
          <w:tcPr>
            <w:tcW w:w="148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77" w:author="伙虹羽" w:date="2026-05-12T11:29:12Z"/>
                <w:rFonts w:hint="default" w:ascii="Times New Roman Regular" w:hAnsi="Times New Roman Regular" w:eastAsia="方正仿宋_GBK" w:cs="Times New Roman Regular"/>
                <w:kern w:val="0"/>
                <w:sz w:val="21"/>
                <w:szCs w:val="21"/>
                <w:lang w:val="en-US" w:eastAsia="zh-CN"/>
              </w:rPr>
            </w:pPr>
            <w:ins w:id="1578" w:author="伙虹羽" w:date="2026-05-12T11:29:12Z">
              <w:r>
                <w:rPr>
                  <w:rFonts w:hint="default" w:ascii="Times New Roman Regular" w:hAnsi="Times New Roman Regular" w:eastAsia="方正仿宋_GBK" w:cs="Times New Roman Regular"/>
                  <w:kern w:val="0"/>
                  <w:sz w:val="21"/>
                  <w:szCs w:val="21"/>
                  <w:lang w:val="en-US" w:eastAsia="zh-CN"/>
                </w:rPr>
                <w:t>2025年3月至2028年3月</w:t>
              </w:r>
            </w:ins>
          </w:p>
        </w:tc>
        <w:tc>
          <w:tcPr>
            <w:tcW w:w="69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jc w:val="center"/>
              <w:textAlignment w:val="auto"/>
              <w:rPr>
                <w:ins w:id="1579" w:author="伙虹羽" w:date="2026-05-12T11:29:12Z"/>
                <w:rFonts w:hint="default" w:ascii="Times New Roman Regular" w:hAnsi="Times New Roman Regular" w:eastAsia="方正仿宋_GBK" w:cs="Times New Roman Regular"/>
                <w:kern w:val="0"/>
                <w:sz w:val="21"/>
                <w:szCs w:val="21"/>
                <w:lang w:val="en-US" w:eastAsia="zh-CN"/>
              </w:rPr>
            </w:pPr>
            <w:ins w:id="1580" w:author="伙虹羽" w:date="2026-05-12T11:29:12Z">
              <w:r>
                <w:rPr>
                  <w:rFonts w:hint="default" w:ascii="Times New Roman Regular" w:hAnsi="Times New Roman Regular" w:eastAsia="方正仿宋_GBK" w:cs="Times New Roman Regular"/>
                  <w:kern w:val="0"/>
                  <w:sz w:val="21"/>
                  <w:szCs w:val="21"/>
                  <w:lang w:val="en-US" w:eastAsia="zh-CN"/>
                </w:rPr>
                <w:t>在研</w:t>
              </w:r>
            </w:ins>
          </w:p>
        </w:tc>
      </w:tr>
    </w:tbl>
    <w:p>
      <w:pPr>
        <w:keepNext w:val="0"/>
        <w:keepLines w:val="0"/>
        <w:pageBreakBefore w:val="0"/>
        <w:widowControl w:val="0"/>
        <w:kinsoku w:val="0"/>
        <w:wordWrap/>
        <w:overflowPunct w:val="0"/>
        <w:topLinePunct w:val="0"/>
        <w:autoSpaceDE w:val="0"/>
        <w:autoSpaceDN w:val="0"/>
        <w:bidi w:val="0"/>
        <w:adjustRightInd w:val="0"/>
        <w:spacing w:line="570" w:lineRule="exact"/>
        <w:ind w:left="0" w:leftChars="0" w:right="0" w:firstLine="0" w:firstLineChars="0"/>
        <w:outlineLvl w:val="0"/>
        <w:rPr>
          <w:ins w:id="1581" w:author="伙虹羽" w:date="2026-05-12T11:29:12Z"/>
          <w:rFonts w:hint="default" w:ascii="Times New Roman Regular" w:hAnsi="Times New Roman Regular" w:eastAsia="方正仿宋_GBK" w:cs="Times New Roman Regular"/>
          <w:b/>
          <w:bCs/>
          <w:sz w:val="32"/>
          <w:szCs w:val="32"/>
          <w:lang w:val="en-US" w:eastAsia="zh-CN" w:bidi="ar-SA"/>
        </w:rPr>
      </w:pPr>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1582" w:author="伙虹羽" w:date="2026-05-12T11:29:12Z"/>
          <w:rFonts w:hint="eastAsia" w:ascii="方正黑体_GBK" w:hAnsi="方正黑体_GBK" w:eastAsia="方正黑体_GBK" w:cs="方正黑体_GBK"/>
          <w:b w:val="0"/>
          <w:bCs w:val="0"/>
          <w:sz w:val="32"/>
          <w:szCs w:val="32"/>
          <w:lang w:val="en-US" w:eastAsia="zh-CN"/>
        </w:rPr>
      </w:pPr>
      <w:ins w:id="1583" w:author="伙虹羽" w:date="2026-05-12T11:29:12Z">
        <w:r>
          <w:rPr>
            <w:rFonts w:hint="eastAsia" w:ascii="方正黑体_GBK" w:hAnsi="方正黑体_GBK" w:eastAsia="方正黑体_GBK" w:cs="方正黑体_GBK"/>
            <w:b w:val="0"/>
            <w:bCs w:val="0"/>
            <w:sz w:val="32"/>
            <w:szCs w:val="32"/>
            <w:lang w:val="en-US" w:eastAsia="zh-CN"/>
          </w:rPr>
          <w:t>七、获得知识产权情况</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1584" w:author="伙虹羽" w:date="2026-05-12T11:29:12Z"/>
          <w:rFonts w:hint="default" w:ascii="Times New Roman" w:hAnsi="Times New Roman" w:eastAsia="方正仿宋_GB2312" w:cs="Times New Roman"/>
          <w:b w:val="0"/>
          <w:bCs/>
          <w:sz w:val="32"/>
          <w:szCs w:val="32"/>
          <w:lang w:val="en-US" w:eastAsia="zh-CN" w:bidi="ar-SA"/>
        </w:rPr>
      </w:pPr>
      <w:ins w:id="1585" w:author="伙虹羽" w:date="2026-05-12T11:29:12Z">
        <w:r>
          <w:rPr>
            <w:rFonts w:hint="default" w:ascii="Times New Roman" w:hAnsi="Times New Roman" w:eastAsia="方正仿宋_GB2312" w:cs="Times New Roman"/>
            <w:b w:val="0"/>
            <w:bCs/>
            <w:sz w:val="32"/>
            <w:szCs w:val="32"/>
            <w:lang w:val="en-US" w:eastAsia="zh-CN" w:bidi="ar-SA"/>
          </w:rPr>
          <w:t>论文目录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584" w:firstLineChars="200"/>
        <w:jc w:val="left"/>
        <w:textAlignment w:val="auto"/>
        <w:rPr>
          <w:ins w:id="1586" w:author="伙虹羽" w:date="2026-05-12T11:29:12Z"/>
          <w:rFonts w:hint="default" w:ascii="Times New Roman" w:hAnsi="Times New Roman" w:eastAsia="方正仿宋_GB2312" w:cs="Times New Roman"/>
          <w:b w:val="0"/>
          <w:sz w:val="30"/>
          <w:szCs w:val="30"/>
          <w:lang w:val="en-US" w:eastAsia="zh-CN" w:bidi="ar-SA"/>
        </w:rPr>
      </w:pPr>
      <w:ins w:id="1587" w:author="伙虹羽" w:date="2026-05-12T11:29:12Z">
        <w:r>
          <w:rPr>
            <w:rFonts w:hint="eastAsia" w:ascii="Times New Roman" w:hAnsi="Times New Roman" w:eastAsia="方正仿宋_GB2312" w:cs="Times New Roman"/>
            <w:b w:val="0"/>
            <w:spacing w:val="-4"/>
            <w:sz w:val="30"/>
            <w:szCs w:val="30"/>
            <w:lang w:val="en-US" w:eastAsia="zh-CN" w:bidi="ar-SA"/>
          </w:rPr>
          <w:t>（1）</w:t>
        </w:r>
      </w:ins>
      <w:ins w:id="1588" w:author="伙虹羽" w:date="2026-05-12T11:29:12Z">
        <w:r>
          <w:rPr>
            <w:rFonts w:hint="default" w:ascii="Times New Roman" w:hAnsi="Times New Roman" w:eastAsia="方正仿宋_GB2312" w:cs="Times New Roman"/>
            <w:b w:val="0"/>
            <w:spacing w:val="-4"/>
            <w:sz w:val="30"/>
            <w:szCs w:val="30"/>
            <w:lang w:val="en-US" w:eastAsia="zh-CN" w:bidi="ar-SA"/>
          </w:rPr>
          <w:t>JIANG Y,YANG</w:t>
        </w:r>
      </w:ins>
      <w:ins w:id="1589" w:author="伙虹羽" w:date="2026-05-12T11:29:12Z">
        <w:r>
          <w:rPr>
            <w:rFonts w:hint="default" w:ascii="Times New Roman" w:hAnsi="Times New Roman" w:eastAsia="方正仿宋_GB2312" w:cs="Times New Roman"/>
            <w:b w:val="0"/>
            <w:spacing w:val="32"/>
            <w:w w:val="101"/>
            <w:sz w:val="30"/>
            <w:szCs w:val="30"/>
            <w:lang w:val="en-US" w:eastAsia="zh-CN" w:bidi="ar-SA"/>
          </w:rPr>
          <w:t xml:space="preserve"> </w:t>
        </w:r>
      </w:ins>
      <w:ins w:id="1590" w:author="伙虹羽" w:date="2026-05-12T11:29:12Z">
        <w:r>
          <w:rPr>
            <w:rFonts w:hint="default" w:ascii="Times New Roman" w:hAnsi="Times New Roman" w:eastAsia="方正仿宋_GB2312" w:cs="Times New Roman"/>
            <w:b w:val="0"/>
            <w:spacing w:val="-4"/>
            <w:sz w:val="30"/>
            <w:szCs w:val="30"/>
            <w:lang w:val="en-US" w:eastAsia="zh-CN" w:bidi="ar-SA"/>
          </w:rPr>
          <w:t>H,GUO T, 等。</w:t>
        </w:r>
      </w:ins>
      <w:ins w:id="1591" w:author="伙虹羽" w:date="2026-05-12T11:29:12Z">
        <w:r>
          <w:rPr>
            <w:rFonts w:hint="default" w:ascii="Times New Roman" w:hAnsi="Times New Roman" w:eastAsia="方正仿宋_GB2312" w:cs="Times New Roman"/>
            <w:b w:val="0"/>
            <w:spacing w:val="13"/>
            <w:w w:val="101"/>
            <w:sz w:val="30"/>
            <w:szCs w:val="30"/>
            <w:lang w:val="en-US" w:eastAsia="zh-CN" w:bidi="ar-SA"/>
          </w:rPr>
          <w:t xml:space="preserve"> </w:t>
        </w:r>
      </w:ins>
      <w:ins w:id="1592" w:author="伙虹羽" w:date="2026-05-12T11:29:12Z">
        <w:r>
          <w:rPr>
            <w:rFonts w:hint="default" w:ascii="Times New Roman" w:hAnsi="Times New Roman" w:eastAsia="方正仿宋_GB2312" w:cs="Times New Roman"/>
            <w:b w:val="0"/>
            <w:spacing w:val="-4"/>
            <w:sz w:val="30"/>
            <w:szCs w:val="30"/>
            <w:lang w:val="en-US" w:eastAsia="zh-CN" w:bidi="ar-SA"/>
          </w:rPr>
          <w:t>PCSCN: A quality</w:t>
        </w:r>
      </w:ins>
      <w:ins w:id="1593" w:author="伙虹羽" w:date="2026-05-12T11:29:12Z">
        <w:r>
          <w:rPr>
            <w:rFonts w:hint="default" w:ascii="Times New Roman" w:hAnsi="Times New Roman" w:eastAsia="方正仿宋_GB2312" w:cs="Times New Roman"/>
            <w:b w:val="0"/>
            <w:spacing w:val="9"/>
            <w:sz w:val="30"/>
            <w:szCs w:val="30"/>
            <w:lang w:val="en-US" w:eastAsia="zh-CN" w:bidi="ar-SA"/>
          </w:rPr>
          <w:t xml:space="preserve"> </w:t>
        </w:r>
      </w:ins>
      <w:ins w:id="1594" w:author="伙虹羽" w:date="2026-05-12T11:29:12Z">
        <w:r>
          <w:rPr>
            <w:rFonts w:hint="default" w:ascii="Times New Roman" w:hAnsi="Times New Roman" w:eastAsia="方正仿宋_GB2312" w:cs="Times New Roman"/>
            <w:b w:val="0"/>
            <w:spacing w:val="-4"/>
            <w:sz w:val="30"/>
            <w:szCs w:val="30"/>
            <w:lang w:val="en-US" w:eastAsia="zh-CN" w:bidi="ar-SA"/>
          </w:rPr>
          <w:t>assessment</w:t>
        </w:r>
      </w:ins>
      <w:ins w:id="1595" w:author="伙虹羽" w:date="2026-05-12T11:29:12Z">
        <w:r>
          <w:rPr>
            <w:rFonts w:hint="default" w:ascii="Times New Roman" w:hAnsi="Times New Roman" w:eastAsia="方正仿宋_GB2312" w:cs="Times New Roman"/>
            <w:b w:val="0"/>
            <w:spacing w:val="13"/>
            <w:w w:val="101"/>
            <w:sz w:val="30"/>
            <w:szCs w:val="30"/>
            <w:lang w:val="en-US" w:eastAsia="zh-CN" w:bidi="ar-SA"/>
          </w:rPr>
          <w:t xml:space="preserve"> </w:t>
        </w:r>
      </w:ins>
      <w:ins w:id="1596" w:author="伙虹羽" w:date="2026-05-12T11:29:12Z">
        <w:r>
          <w:rPr>
            <w:rFonts w:hint="default" w:ascii="Times New Roman" w:hAnsi="Times New Roman" w:eastAsia="方正仿宋_GB2312" w:cs="Times New Roman"/>
            <w:b w:val="0"/>
            <w:spacing w:val="-4"/>
            <w:sz w:val="30"/>
            <w:szCs w:val="30"/>
            <w:lang w:val="en-US" w:eastAsia="zh-CN" w:bidi="ar-SA"/>
          </w:rPr>
          <w:t>model</w:t>
        </w:r>
      </w:ins>
      <w:ins w:id="1597" w:author="伙虹羽" w:date="2026-05-12T11:29:12Z">
        <w:r>
          <w:rPr>
            <w:rFonts w:hint="default" w:ascii="Times New Roman" w:hAnsi="Times New Roman" w:eastAsia="方正仿宋_GB2312" w:cs="Times New Roman"/>
            <w:b w:val="0"/>
            <w:spacing w:val="2"/>
            <w:sz w:val="30"/>
            <w:szCs w:val="30"/>
            <w:lang w:val="en-US" w:eastAsia="zh-CN" w:bidi="ar-SA"/>
          </w:rPr>
          <w:t xml:space="preserve"> </w:t>
        </w:r>
      </w:ins>
      <w:ins w:id="1598" w:author="伙虹羽" w:date="2026-05-12T11:29:12Z">
        <w:r>
          <w:rPr>
            <w:rFonts w:hint="default" w:ascii="Times New Roman" w:hAnsi="Times New Roman" w:eastAsia="方正仿宋_GB2312" w:cs="Times New Roman"/>
            <w:b w:val="0"/>
            <w:spacing w:val="-4"/>
            <w:sz w:val="30"/>
            <w:szCs w:val="30"/>
            <w:lang w:val="en-US" w:eastAsia="zh-CN" w:bidi="ar-SA"/>
          </w:rPr>
          <w:t>for</w:t>
        </w:r>
      </w:ins>
      <w:ins w:id="1599" w:author="伙虹羽" w:date="2026-05-12T11:29:12Z">
        <w:r>
          <w:rPr>
            <w:rFonts w:hint="default" w:ascii="Times New Roman" w:hAnsi="Times New Roman" w:eastAsia="方正仿宋_GB2312" w:cs="Times New Roman"/>
            <w:b w:val="0"/>
            <w:spacing w:val="13"/>
            <w:sz w:val="30"/>
            <w:szCs w:val="30"/>
            <w:lang w:val="en-US" w:eastAsia="zh-CN" w:bidi="ar-SA"/>
          </w:rPr>
          <w:t xml:space="preserve"> </w:t>
        </w:r>
      </w:ins>
      <w:ins w:id="1600" w:author="伙虹羽" w:date="2026-05-12T11:29:12Z">
        <w:r>
          <w:rPr>
            <w:rFonts w:hint="default" w:ascii="Times New Roman" w:hAnsi="Times New Roman" w:eastAsia="方正仿宋_GB2312" w:cs="Times New Roman"/>
            <w:b w:val="0"/>
            <w:spacing w:val="-4"/>
            <w:sz w:val="30"/>
            <w:szCs w:val="30"/>
            <w:lang w:val="en-US" w:eastAsia="zh-CN" w:bidi="ar-SA"/>
          </w:rPr>
          <w:t xml:space="preserve">large-scale </w:t>
        </w:r>
      </w:ins>
      <w:ins w:id="1601" w:author="伙虹羽" w:date="2026-05-12T11:29:12Z">
        <w:r>
          <w:rPr>
            <w:rFonts w:hint="default" w:ascii="Times New Roman" w:hAnsi="Times New Roman" w:eastAsia="方正仿宋_GB2312" w:cs="Times New Roman"/>
            <w:b w:val="0"/>
            <w:spacing w:val="6"/>
            <w:position w:val="4"/>
            <w:sz w:val="30"/>
            <w:szCs w:val="30"/>
            <w:lang w:val="en-US" w:eastAsia="zh-CN" w:bidi="ar-SA"/>
          </w:rPr>
          <w:t>phonocardiogram data cleaning and enhancement[</w:t>
        </w:r>
      </w:ins>
      <w:ins w:id="1602" w:author="伙虹羽" w:date="2026-05-12T11:29:12Z">
        <w:r>
          <w:rPr>
            <w:rFonts w:hint="default" w:ascii="Times New Roman" w:hAnsi="Times New Roman" w:eastAsia="方正仿宋_GB2312" w:cs="Times New Roman"/>
            <w:b w:val="0"/>
            <w:spacing w:val="5"/>
            <w:position w:val="4"/>
            <w:sz w:val="30"/>
            <w:szCs w:val="30"/>
            <w:lang w:val="en-US" w:eastAsia="zh-CN" w:bidi="ar-SA"/>
          </w:rPr>
          <w:t>J/OL]. Computer</w:t>
        </w:r>
      </w:ins>
      <w:ins w:id="1603" w:author="伙虹羽" w:date="2026-05-12T11:29:12Z">
        <w:r>
          <w:rPr>
            <w:rFonts w:hint="default" w:ascii="Times New Roman" w:hAnsi="Times New Roman" w:eastAsia="方正仿宋_GB2312" w:cs="Times New Roman"/>
            <w:b w:val="0"/>
            <w:spacing w:val="18"/>
            <w:position w:val="4"/>
            <w:sz w:val="30"/>
            <w:szCs w:val="30"/>
            <w:lang w:val="en-US" w:eastAsia="zh-CN" w:bidi="ar-SA"/>
          </w:rPr>
          <w:t xml:space="preserve"> </w:t>
        </w:r>
      </w:ins>
      <w:ins w:id="1604" w:author="伙虹羽" w:date="2026-05-12T11:29:12Z">
        <w:r>
          <w:rPr>
            <w:rFonts w:hint="default" w:ascii="Times New Roman" w:hAnsi="Times New Roman" w:eastAsia="方正仿宋_GB2312" w:cs="Times New Roman"/>
            <w:b w:val="0"/>
            <w:spacing w:val="5"/>
            <w:position w:val="4"/>
            <w:sz w:val="30"/>
            <w:szCs w:val="30"/>
            <w:lang w:val="en-US" w:eastAsia="zh-CN" w:bidi="ar-SA"/>
          </w:rPr>
          <w:t xml:space="preserve">Methods </w:t>
        </w:r>
      </w:ins>
      <w:ins w:id="1605" w:author="伙虹羽" w:date="2026-05-12T11:29:12Z">
        <w:r>
          <w:rPr>
            <w:rFonts w:hint="default" w:ascii="Times New Roman" w:hAnsi="Times New Roman" w:eastAsia="方正仿宋_GB2312" w:cs="Times New Roman"/>
            <w:b w:val="0"/>
            <w:sz w:val="30"/>
            <w:szCs w:val="30"/>
            <w:lang w:val="en-US" w:eastAsia="zh-CN" w:bidi="ar-SA"/>
          </w:rPr>
          <w:t>and Programsin Biomedicine</w:t>
        </w:r>
      </w:ins>
      <w:ins w:id="1606" w:author="伙虹羽" w:date="2026-05-12T11:29:12Z">
        <w:r>
          <w:rPr>
            <w:rFonts w:hint="default" w:ascii="Times New Roman" w:hAnsi="Times New Roman" w:eastAsia="方正仿宋_GB2312" w:cs="Times New Roman"/>
            <w:b w:val="0"/>
            <w:spacing w:val="6"/>
            <w:sz w:val="30"/>
            <w:szCs w:val="30"/>
            <w:lang w:val="en-US" w:eastAsia="zh-CN" w:bidi="ar-SA"/>
          </w:rPr>
          <w:t>,2025,271:108977.</w:t>
        </w:r>
      </w:ins>
      <w:ins w:id="1607" w:author="伙虹羽" w:date="2026-05-12T11:29:12Z">
        <w:r>
          <w:rPr>
            <w:rFonts w:hint="default" w:ascii="Times New Roman" w:hAnsi="Times New Roman" w:eastAsia="方正仿宋_GB2312" w:cs="Times New Roman"/>
            <w:b w:val="0"/>
            <w:spacing w:val="16"/>
            <w:sz w:val="30"/>
            <w:szCs w:val="30"/>
            <w:lang w:val="en-US" w:eastAsia="zh-CN" w:bidi="ar-SA"/>
          </w:rPr>
          <w:t xml:space="preserve"> </w:t>
        </w:r>
      </w:ins>
      <w:ins w:id="1608" w:author="伙虹羽" w:date="2026-05-12T11:29:12Z">
        <w:r>
          <w:rPr>
            <w:rFonts w:hint="default" w:ascii="Times New Roman" w:hAnsi="Times New Roman" w:eastAsia="方正仿宋_GB2312" w:cs="Times New Roman"/>
            <w:b w:val="0"/>
            <w:sz w:val="30"/>
            <w:szCs w:val="30"/>
            <w:lang w:val="en-US" w:eastAsia="zh-CN" w:bidi="ar-SA"/>
          </w:rPr>
          <w:t>DOI</w:t>
        </w:r>
      </w:ins>
      <w:ins w:id="1609" w:author="伙虹羽" w:date="2026-05-12T11:29:12Z">
        <w:r>
          <w:rPr>
            <w:rFonts w:hint="default" w:ascii="Times New Roman" w:hAnsi="Times New Roman" w:eastAsia="方正仿宋_GB2312" w:cs="Times New Roman"/>
            <w:b w:val="0"/>
            <w:spacing w:val="6"/>
            <w:sz w:val="30"/>
            <w:szCs w:val="30"/>
            <w:lang w:val="en-US" w:eastAsia="zh-CN" w:bidi="ar-SA"/>
          </w:rPr>
          <w:t>:10.1016/j.</w:t>
        </w:r>
      </w:ins>
      <w:ins w:id="1610" w:author="伙虹羽" w:date="2026-05-12T11:29:12Z">
        <w:r>
          <w:rPr>
            <w:rFonts w:hint="default" w:ascii="Times New Roman" w:hAnsi="Times New Roman" w:eastAsia="方正仿宋_GB2312" w:cs="Times New Roman"/>
            <w:b w:val="0"/>
            <w:sz w:val="30"/>
            <w:szCs w:val="30"/>
            <w:lang w:val="en-US" w:eastAsia="zh-CN" w:bidi="ar-SA"/>
          </w:rPr>
          <w:t>cmpb</w:t>
        </w:r>
      </w:ins>
      <w:ins w:id="1611" w:author="伙虹羽" w:date="2026-05-12T11:29:12Z">
        <w:r>
          <w:rPr>
            <w:rFonts w:hint="default" w:ascii="Times New Roman" w:hAnsi="Times New Roman" w:eastAsia="方正仿宋_GB2312" w:cs="Times New Roman"/>
            <w:b w:val="0"/>
            <w:spacing w:val="6"/>
            <w:sz w:val="30"/>
            <w:szCs w:val="30"/>
            <w:lang w:val="en-US" w:eastAsia="zh-CN" w:bidi="ar-SA"/>
          </w:rPr>
          <w:t>.2025.1089</w:t>
        </w:r>
      </w:ins>
      <w:ins w:id="1612" w:author="伙虹羽" w:date="2026-05-12T11:29:12Z">
        <w:r>
          <w:rPr>
            <w:rFonts w:hint="default" w:ascii="Times New Roman" w:hAnsi="Times New Roman" w:eastAsia="方正仿宋_GB2312" w:cs="Times New Roman"/>
            <w:b w:val="0"/>
            <w:spacing w:val="5"/>
            <w:sz w:val="30"/>
            <w:szCs w:val="30"/>
            <w:lang w:val="en-US" w:eastAsia="zh-CN" w:bidi="ar-SA"/>
          </w:rPr>
          <w:t>77.（</w:t>
        </w:r>
      </w:ins>
      <w:ins w:id="1613" w:author="伙虹羽" w:date="2026-05-12T11:29:12Z">
        <w:r>
          <w:rPr>
            <w:rFonts w:hint="default" w:ascii="Times New Roman" w:hAnsi="Times New Roman" w:eastAsia="方正仿宋_GB2312" w:cs="Times New Roman"/>
            <w:b w:val="0"/>
            <w:sz w:val="30"/>
            <w:szCs w:val="30"/>
            <w:lang w:val="en-US" w:eastAsia="zh-CN" w:bidi="ar-SA"/>
          </w:rPr>
          <w:t>SCI</w:t>
        </w:r>
      </w:ins>
      <w:ins w:id="1614" w:author="伙虹羽" w:date="2026-05-12T11:29:12Z">
        <w:r>
          <w:rPr>
            <w:rFonts w:hint="default" w:ascii="Times New Roman" w:hAnsi="Times New Roman" w:eastAsia="方正仿宋_GB2312" w:cs="Times New Roman"/>
            <w:b w:val="0"/>
            <w:spacing w:val="21"/>
            <w:sz w:val="30"/>
            <w:szCs w:val="30"/>
            <w:lang w:val="en-US" w:eastAsia="zh-CN" w:bidi="ar-SA"/>
          </w:rPr>
          <w:t xml:space="preserve"> </w:t>
        </w:r>
      </w:ins>
      <w:ins w:id="1615" w:author="伙虹羽" w:date="2026-05-12T11:29:12Z">
        <w:r>
          <w:rPr>
            <w:rFonts w:hint="default" w:ascii="Times New Roman" w:hAnsi="Times New Roman" w:eastAsia="方正仿宋_GB2312" w:cs="Times New Roman"/>
            <w:b w:val="0"/>
            <w:spacing w:val="5"/>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1616" w:author="伙虹羽" w:date="2026-05-12T11:29:12Z"/>
          <w:rFonts w:hint="default" w:ascii="Times New Roman" w:hAnsi="Times New Roman" w:eastAsia="方正仿宋_GB2312" w:cs="Times New Roman"/>
          <w:b w:val="0"/>
          <w:sz w:val="30"/>
          <w:szCs w:val="30"/>
          <w:lang w:val="en-US" w:eastAsia="zh-CN" w:bidi="ar-SA"/>
        </w:rPr>
      </w:pPr>
      <w:ins w:id="1617" w:author="伙虹羽" w:date="2026-05-12T11:29:12Z">
        <w:r>
          <w:rPr>
            <w:rFonts w:hint="eastAsia" w:ascii="Times New Roman" w:hAnsi="Times New Roman" w:eastAsia="方正仿宋_GB2312" w:cs="Times New Roman"/>
            <w:b w:val="0"/>
            <w:sz w:val="30"/>
            <w:szCs w:val="30"/>
            <w:lang w:val="en-US" w:eastAsia="zh-CN" w:bidi="ar-SA"/>
          </w:rPr>
          <w:t>（2）</w:t>
        </w:r>
      </w:ins>
      <w:ins w:id="1618" w:author="伙虹羽" w:date="2026-05-12T11:29:12Z">
        <w:r>
          <w:rPr>
            <w:rFonts w:hint="default" w:ascii="Times New Roman" w:hAnsi="Times New Roman" w:eastAsia="方正仿宋_GB2312" w:cs="Times New Roman"/>
            <w:b w:val="0"/>
            <w:sz w:val="30"/>
            <w:szCs w:val="30"/>
            <w:lang w:val="en-US" w:eastAsia="zh-CN" w:bidi="ar-SA"/>
          </w:rPr>
          <w:t>Gao</w:t>
        </w:r>
      </w:ins>
      <w:ins w:id="1619" w:author="伙虹羽" w:date="2026-05-12T11:29:12Z">
        <w:r>
          <w:rPr>
            <w:rFonts w:hint="default" w:ascii="Times New Roman" w:hAnsi="Times New Roman" w:eastAsia="方正仿宋_GB2312" w:cs="Times New Roman"/>
            <w:b w:val="0"/>
            <w:spacing w:val="22"/>
            <w:w w:val="101"/>
            <w:sz w:val="30"/>
            <w:szCs w:val="30"/>
            <w:lang w:val="en-US" w:eastAsia="zh-CN" w:bidi="ar-SA"/>
          </w:rPr>
          <w:t xml:space="preserve"> </w:t>
        </w:r>
      </w:ins>
      <w:ins w:id="1620" w:author="伙虹羽" w:date="2026-05-12T11:29:12Z">
        <w:r>
          <w:rPr>
            <w:rFonts w:hint="default" w:ascii="Times New Roman" w:hAnsi="Times New Roman" w:eastAsia="方正仿宋_GB2312" w:cs="Times New Roman"/>
            <w:b w:val="0"/>
            <w:sz w:val="30"/>
            <w:szCs w:val="30"/>
            <w:lang w:val="en-US" w:eastAsia="zh-CN" w:bidi="ar-SA"/>
          </w:rPr>
          <w:t>Y</w:t>
        </w:r>
      </w:ins>
      <w:ins w:id="1621"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622" w:author="伙虹羽" w:date="2026-05-12T11:29:12Z">
        <w:r>
          <w:rPr>
            <w:rFonts w:hint="default" w:ascii="Times New Roman" w:hAnsi="Times New Roman" w:eastAsia="方正仿宋_GB2312" w:cs="Times New Roman"/>
            <w:b w:val="0"/>
            <w:sz w:val="30"/>
            <w:szCs w:val="30"/>
            <w:lang w:val="en-US" w:eastAsia="zh-CN" w:bidi="ar-SA"/>
          </w:rPr>
          <w:t>Yang</w:t>
        </w:r>
      </w:ins>
      <w:ins w:id="1623" w:author="伙虹羽" w:date="2026-05-12T11:29:12Z">
        <w:r>
          <w:rPr>
            <w:rFonts w:hint="default" w:ascii="Times New Roman" w:hAnsi="Times New Roman" w:eastAsia="方正仿宋_GB2312" w:cs="Times New Roman"/>
            <w:b w:val="0"/>
            <w:spacing w:val="35"/>
            <w:sz w:val="30"/>
            <w:szCs w:val="30"/>
            <w:lang w:val="en-US" w:eastAsia="zh-CN" w:bidi="ar-SA"/>
          </w:rPr>
          <w:t xml:space="preserve"> </w:t>
        </w:r>
      </w:ins>
      <w:ins w:id="1624" w:author="伙虹羽" w:date="2026-05-12T11:29:12Z">
        <w:r>
          <w:rPr>
            <w:rFonts w:hint="default" w:ascii="Times New Roman" w:hAnsi="Times New Roman" w:eastAsia="方正仿宋_GB2312" w:cs="Times New Roman"/>
            <w:b w:val="0"/>
            <w:sz w:val="30"/>
            <w:szCs w:val="30"/>
            <w:lang w:val="en-US" w:eastAsia="zh-CN" w:bidi="ar-SA"/>
          </w:rPr>
          <w:t>H</w:t>
        </w:r>
      </w:ins>
      <w:ins w:id="1625"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626" w:author="伙虹羽" w:date="2026-05-12T11:29:12Z">
        <w:r>
          <w:rPr>
            <w:rFonts w:hint="default" w:ascii="Times New Roman" w:hAnsi="Times New Roman" w:eastAsia="方正仿宋_GB2312" w:cs="Times New Roman"/>
            <w:b w:val="0"/>
            <w:sz w:val="30"/>
            <w:szCs w:val="30"/>
            <w:lang w:val="en-US" w:eastAsia="zh-CN" w:bidi="ar-SA"/>
          </w:rPr>
          <w:t>Pan</w:t>
        </w:r>
      </w:ins>
      <w:ins w:id="1627" w:author="伙虹羽" w:date="2026-05-12T11:29:12Z">
        <w:r>
          <w:rPr>
            <w:rFonts w:hint="default" w:ascii="Times New Roman" w:hAnsi="Times New Roman" w:eastAsia="方正仿宋_GB2312" w:cs="Times New Roman"/>
            <w:b w:val="0"/>
            <w:spacing w:val="18"/>
            <w:w w:val="101"/>
            <w:sz w:val="30"/>
            <w:szCs w:val="30"/>
            <w:lang w:val="en-US" w:eastAsia="zh-CN" w:bidi="ar-SA"/>
          </w:rPr>
          <w:t xml:space="preserve"> </w:t>
        </w:r>
      </w:ins>
      <w:ins w:id="1628" w:author="伙虹羽" w:date="2026-05-12T11:29:12Z">
        <w:r>
          <w:rPr>
            <w:rFonts w:hint="default" w:ascii="Times New Roman" w:hAnsi="Times New Roman" w:eastAsia="方正仿宋_GB2312" w:cs="Times New Roman"/>
            <w:b w:val="0"/>
            <w:sz w:val="30"/>
            <w:szCs w:val="30"/>
            <w:lang w:val="en-US" w:eastAsia="zh-CN" w:bidi="ar-SA"/>
          </w:rPr>
          <w:t>J</w:t>
        </w:r>
      </w:ins>
      <w:ins w:id="1629"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630" w:author="伙虹羽" w:date="2026-05-12T11:29:12Z">
        <w:r>
          <w:rPr>
            <w:rFonts w:hint="default" w:ascii="Times New Roman" w:hAnsi="Times New Roman" w:eastAsia="方正仿宋_GB2312" w:cs="Times New Roman"/>
            <w:b w:val="0"/>
            <w:sz w:val="30"/>
            <w:szCs w:val="30"/>
            <w:lang w:val="en-US" w:eastAsia="zh-CN" w:bidi="ar-SA"/>
          </w:rPr>
          <w:t>et</w:t>
        </w:r>
      </w:ins>
      <w:ins w:id="1631" w:author="伙虹羽" w:date="2026-05-12T11:29:12Z">
        <w:r>
          <w:rPr>
            <w:rFonts w:hint="default" w:ascii="Times New Roman" w:hAnsi="Times New Roman" w:eastAsia="方正仿宋_GB2312" w:cs="Times New Roman"/>
            <w:b w:val="0"/>
            <w:spacing w:val="26"/>
            <w:sz w:val="30"/>
            <w:szCs w:val="30"/>
            <w:lang w:val="en-US" w:eastAsia="zh-CN" w:bidi="ar-SA"/>
          </w:rPr>
          <w:t xml:space="preserve"> </w:t>
        </w:r>
      </w:ins>
      <w:ins w:id="1632" w:author="伙虹羽" w:date="2026-05-12T11:29:12Z">
        <w:r>
          <w:rPr>
            <w:rFonts w:hint="default" w:ascii="Times New Roman" w:hAnsi="Times New Roman" w:eastAsia="方正仿宋_GB2312" w:cs="Times New Roman"/>
            <w:b w:val="0"/>
            <w:sz w:val="30"/>
            <w:szCs w:val="30"/>
            <w:lang w:val="en-US" w:eastAsia="zh-CN" w:bidi="ar-SA"/>
          </w:rPr>
          <w:t>al</w:t>
        </w:r>
      </w:ins>
      <w:ins w:id="1633" w:author="伙虹羽" w:date="2026-05-12T11:29:12Z">
        <w:r>
          <w:rPr>
            <w:rFonts w:hint="default" w:ascii="Times New Roman" w:hAnsi="Times New Roman" w:eastAsia="方正仿宋_GB2312" w:cs="Times New Roman"/>
            <w:b w:val="0"/>
            <w:spacing w:val="6"/>
            <w:sz w:val="30"/>
            <w:szCs w:val="30"/>
            <w:lang w:val="en-US" w:eastAsia="zh-CN" w:bidi="ar-SA"/>
          </w:rPr>
          <w:t>.</w:t>
        </w:r>
      </w:ins>
      <w:ins w:id="1634" w:author="伙虹羽" w:date="2026-05-12T11:29:12Z">
        <w:r>
          <w:rPr>
            <w:rFonts w:hint="default" w:ascii="Times New Roman" w:hAnsi="Times New Roman" w:eastAsia="方正仿宋_GB2312" w:cs="Times New Roman"/>
            <w:b w:val="0"/>
            <w:spacing w:val="37"/>
            <w:w w:val="101"/>
            <w:sz w:val="30"/>
            <w:szCs w:val="30"/>
            <w:lang w:val="en-US" w:eastAsia="zh-CN" w:bidi="ar-SA"/>
          </w:rPr>
          <w:t xml:space="preserve"> </w:t>
        </w:r>
      </w:ins>
      <w:ins w:id="1635" w:author="伙虹羽" w:date="2026-05-12T11:29:12Z">
        <w:r>
          <w:rPr>
            <w:rFonts w:hint="default" w:ascii="Times New Roman" w:hAnsi="Times New Roman" w:eastAsia="方正仿宋_GB2312" w:cs="Times New Roman"/>
            <w:b w:val="0"/>
            <w:sz w:val="30"/>
            <w:szCs w:val="30"/>
            <w:lang w:val="en-US" w:eastAsia="zh-CN" w:bidi="ar-SA"/>
          </w:rPr>
          <w:t>Diagnosis</w:t>
        </w:r>
      </w:ins>
      <w:ins w:id="1636" w:author="伙虹羽" w:date="2026-05-12T11:29:12Z">
        <w:r>
          <w:rPr>
            <w:rFonts w:hint="default" w:ascii="Times New Roman" w:hAnsi="Times New Roman" w:eastAsia="方正仿宋_GB2312" w:cs="Times New Roman"/>
            <w:b w:val="0"/>
            <w:spacing w:val="29"/>
            <w:sz w:val="30"/>
            <w:szCs w:val="30"/>
            <w:lang w:val="en-US" w:eastAsia="zh-CN" w:bidi="ar-SA"/>
          </w:rPr>
          <w:t xml:space="preserve"> </w:t>
        </w:r>
      </w:ins>
      <w:ins w:id="1637" w:author="伙虹羽" w:date="2026-05-12T11:29:12Z">
        <w:r>
          <w:rPr>
            <w:rFonts w:hint="default" w:ascii="Times New Roman" w:hAnsi="Times New Roman" w:eastAsia="方正仿宋_GB2312" w:cs="Times New Roman"/>
            <w:b w:val="0"/>
            <w:sz w:val="30"/>
            <w:szCs w:val="30"/>
            <w:lang w:val="en-US" w:eastAsia="zh-CN" w:bidi="ar-SA"/>
          </w:rPr>
          <w:t>and</w:t>
        </w:r>
      </w:ins>
      <w:ins w:id="1638" w:author="伙虹羽" w:date="2026-05-12T11:29:12Z">
        <w:r>
          <w:rPr>
            <w:rFonts w:hint="default" w:ascii="Times New Roman" w:hAnsi="Times New Roman" w:eastAsia="方正仿宋_GB2312" w:cs="Times New Roman"/>
            <w:b w:val="0"/>
            <w:spacing w:val="27"/>
            <w:sz w:val="30"/>
            <w:szCs w:val="30"/>
            <w:lang w:val="en-US" w:eastAsia="zh-CN" w:bidi="ar-SA"/>
          </w:rPr>
          <w:t xml:space="preserve"> </w:t>
        </w:r>
      </w:ins>
      <w:ins w:id="1639" w:author="伙虹羽" w:date="2026-05-12T11:29:12Z">
        <w:r>
          <w:rPr>
            <w:rFonts w:hint="default" w:ascii="Times New Roman" w:hAnsi="Times New Roman" w:eastAsia="方正仿宋_GB2312" w:cs="Times New Roman"/>
            <w:b w:val="0"/>
            <w:sz w:val="30"/>
            <w:szCs w:val="30"/>
            <w:lang w:val="en-US" w:eastAsia="zh-CN" w:bidi="ar-SA"/>
          </w:rPr>
          <w:t>classification</w:t>
        </w:r>
      </w:ins>
      <w:ins w:id="1640" w:author="伙虹羽" w:date="2026-05-12T11:29:12Z">
        <w:r>
          <w:rPr>
            <w:rFonts w:hint="default" w:ascii="Times New Roman" w:hAnsi="Times New Roman" w:eastAsia="方正仿宋_GB2312" w:cs="Times New Roman"/>
            <w:b w:val="0"/>
            <w:spacing w:val="29"/>
            <w:w w:val="101"/>
            <w:sz w:val="30"/>
            <w:szCs w:val="30"/>
            <w:lang w:val="en-US" w:eastAsia="zh-CN" w:bidi="ar-SA"/>
          </w:rPr>
          <w:t xml:space="preserve"> </w:t>
        </w:r>
      </w:ins>
      <w:ins w:id="1641" w:author="伙虹羽" w:date="2026-05-12T11:29:12Z">
        <w:r>
          <w:rPr>
            <w:rFonts w:hint="default" w:ascii="Times New Roman" w:hAnsi="Times New Roman" w:eastAsia="方正仿宋_GB2312" w:cs="Times New Roman"/>
            <w:b w:val="0"/>
            <w:sz w:val="30"/>
            <w:szCs w:val="30"/>
            <w:lang w:val="en-US" w:eastAsia="zh-CN" w:bidi="ar-SA"/>
          </w:rPr>
          <w:t>of</w:t>
        </w:r>
      </w:ins>
      <w:ins w:id="1642" w:author="伙虹羽" w:date="2026-05-12T11:29:12Z">
        <w:r>
          <w:rPr>
            <w:rFonts w:hint="default" w:ascii="Times New Roman" w:hAnsi="Times New Roman" w:eastAsia="方正仿宋_GB2312" w:cs="Times New Roman"/>
            <w:b w:val="0"/>
            <w:spacing w:val="25"/>
            <w:w w:val="101"/>
            <w:sz w:val="30"/>
            <w:szCs w:val="30"/>
            <w:lang w:val="en-US" w:eastAsia="zh-CN" w:bidi="ar-SA"/>
          </w:rPr>
          <w:t xml:space="preserve"> </w:t>
        </w:r>
      </w:ins>
      <w:ins w:id="1643" w:author="伙虹羽" w:date="2026-05-12T11:29:12Z">
        <w:r>
          <w:rPr>
            <w:rFonts w:hint="default" w:ascii="Times New Roman" w:hAnsi="Times New Roman" w:eastAsia="方正仿宋_GB2312" w:cs="Times New Roman"/>
            <w:b w:val="0"/>
            <w:sz w:val="30"/>
            <w:szCs w:val="30"/>
            <w:lang w:val="en-US" w:eastAsia="zh-CN" w:bidi="ar-SA"/>
          </w:rPr>
          <w:t>congenital</w:t>
        </w:r>
      </w:ins>
      <w:ins w:id="1644" w:author="伙虹羽" w:date="2026-05-12T11:29:12Z">
        <w:r>
          <w:rPr>
            <w:rFonts w:hint="default" w:ascii="Times New Roman" w:hAnsi="Times New Roman" w:eastAsia="方正仿宋_GB2312" w:cs="Times New Roman"/>
            <w:b w:val="0"/>
            <w:spacing w:val="33"/>
            <w:sz w:val="30"/>
            <w:szCs w:val="30"/>
            <w:lang w:val="en-US" w:eastAsia="zh-CN" w:bidi="ar-SA"/>
          </w:rPr>
          <w:t xml:space="preserve"> </w:t>
        </w:r>
      </w:ins>
      <w:ins w:id="1645" w:author="伙虹羽" w:date="2026-05-12T11:29:12Z">
        <w:r>
          <w:rPr>
            <w:rFonts w:hint="default" w:ascii="Times New Roman" w:hAnsi="Times New Roman" w:eastAsia="方正仿宋_GB2312" w:cs="Times New Roman"/>
            <w:b w:val="0"/>
            <w:sz w:val="30"/>
            <w:szCs w:val="30"/>
            <w:lang w:val="en-US" w:eastAsia="zh-CN" w:bidi="ar-SA"/>
          </w:rPr>
          <w:t>heart</w:t>
        </w:r>
      </w:ins>
      <w:ins w:id="1646" w:author="伙虹羽" w:date="2026-05-12T11:29:12Z">
        <w:r>
          <w:rPr>
            <w:rFonts w:hint="default" w:ascii="Times New Roman" w:hAnsi="Times New Roman" w:eastAsia="方正仿宋_GB2312" w:cs="Times New Roman"/>
            <w:b w:val="0"/>
            <w:spacing w:val="31"/>
            <w:w w:val="101"/>
            <w:sz w:val="30"/>
            <w:szCs w:val="30"/>
            <w:lang w:val="en-US" w:eastAsia="zh-CN" w:bidi="ar-SA"/>
          </w:rPr>
          <w:t xml:space="preserve"> </w:t>
        </w:r>
      </w:ins>
      <w:ins w:id="1647" w:author="伙虹羽" w:date="2026-05-12T11:29:12Z">
        <w:r>
          <w:rPr>
            <w:rFonts w:hint="default" w:ascii="Times New Roman" w:hAnsi="Times New Roman" w:eastAsia="方正仿宋_GB2312" w:cs="Times New Roman"/>
            <w:b w:val="0"/>
            <w:sz w:val="30"/>
            <w:szCs w:val="30"/>
            <w:lang w:val="en-US" w:eastAsia="zh-CN" w:bidi="ar-SA"/>
          </w:rPr>
          <w:t>disease</w:t>
        </w:r>
      </w:ins>
      <w:ins w:id="1648" w:author="伙虹羽" w:date="2026-05-12T11:29:12Z">
        <w:r>
          <w:rPr>
            <w:rFonts w:hint="default" w:ascii="Times New Roman" w:hAnsi="Times New Roman" w:eastAsia="方正仿宋_GB2312" w:cs="Times New Roman"/>
            <w:b w:val="0"/>
            <w:spacing w:val="35"/>
            <w:sz w:val="30"/>
            <w:szCs w:val="30"/>
            <w:lang w:val="en-US" w:eastAsia="zh-CN" w:bidi="ar-SA"/>
          </w:rPr>
          <w:t xml:space="preserve"> </w:t>
        </w:r>
      </w:ins>
      <w:ins w:id="1649" w:author="伙虹羽" w:date="2026-05-12T11:29:12Z">
        <w:r>
          <w:rPr>
            <w:rFonts w:hint="default" w:ascii="Times New Roman" w:hAnsi="Times New Roman" w:eastAsia="方正仿宋_GB2312" w:cs="Times New Roman"/>
            <w:b w:val="0"/>
            <w:sz w:val="30"/>
            <w:szCs w:val="30"/>
            <w:lang w:val="en-US" w:eastAsia="zh-CN" w:bidi="ar-SA"/>
          </w:rPr>
          <w:t>in</w:t>
        </w:r>
      </w:ins>
      <w:ins w:id="1650" w:author="伙虹羽" w:date="2026-05-12T11:29:12Z">
        <w:r>
          <w:rPr>
            <w:rFonts w:hint="default" w:ascii="Times New Roman" w:hAnsi="Times New Roman" w:eastAsia="方正仿宋_GB2312" w:cs="Times New Roman"/>
            <w:b w:val="0"/>
            <w:spacing w:val="34"/>
            <w:sz w:val="30"/>
            <w:szCs w:val="30"/>
            <w:lang w:val="en-US" w:eastAsia="zh-CN" w:bidi="ar-SA"/>
          </w:rPr>
          <w:t xml:space="preserve"> </w:t>
        </w:r>
      </w:ins>
      <w:ins w:id="1651" w:author="伙虹羽" w:date="2026-05-12T11:29:12Z">
        <w:r>
          <w:rPr>
            <w:rFonts w:hint="default" w:ascii="Times New Roman" w:hAnsi="Times New Roman" w:eastAsia="方正仿宋_GB2312" w:cs="Times New Roman"/>
            <w:b w:val="0"/>
            <w:sz w:val="30"/>
            <w:szCs w:val="30"/>
            <w:lang w:val="en-US" w:eastAsia="zh-CN" w:bidi="ar-SA"/>
          </w:rPr>
          <w:t>infants based</w:t>
        </w:r>
      </w:ins>
      <w:ins w:id="1652"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1653" w:author="伙虹羽" w:date="2026-05-12T11:29:12Z">
        <w:r>
          <w:rPr>
            <w:rFonts w:hint="default" w:ascii="Times New Roman" w:hAnsi="Times New Roman" w:eastAsia="方正仿宋_GB2312" w:cs="Times New Roman"/>
            <w:b w:val="0"/>
            <w:sz w:val="30"/>
            <w:szCs w:val="30"/>
            <w:lang w:val="en-US" w:eastAsia="zh-CN" w:bidi="ar-SA"/>
          </w:rPr>
          <w:t>on</w:t>
        </w:r>
      </w:ins>
      <w:ins w:id="1654"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1655" w:author="伙虹羽" w:date="2026-05-12T11:29:12Z">
        <w:r>
          <w:rPr>
            <w:rFonts w:hint="default" w:ascii="Times New Roman" w:hAnsi="Times New Roman" w:eastAsia="方正仿宋_GB2312" w:cs="Times New Roman"/>
            <w:b w:val="0"/>
            <w:sz w:val="30"/>
            <w:szCs w:val="30"/>
            <w:lang w:val="en-US" w:eastAsia="zh-CN" w:bidi="ar-SA"/>
          </w:rPr>
          <w:t>Gated</w:t>
        </w:r>
      </w:ins>
      <w:ins w:id="1656"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1657" w:author="伙虹羽" w:date="2026-05-12T11:29:12Z">
        <w:r>
          <w:rPr>
            <w:rFonts w:hint="default" w:ascii="Times New Roman" w:hAnsi="Times New Roman" w:eastAsia="方正仿宋_GB2312" w:cs="Times New Roman"/>
            <w:b w:val="0"/>
            <w:sz w:val="30"/>
            <w:szCs w:val="30"/>
            <w:lang w:val="en-US" w:eastAsia="zh-CN" w:bidi="ar-SA"/>
          </w:rPr>
          <w:t>Swin</w:t>
        </w:r>
      </w:ins>
      <w:ins w:id="1658" w:author="伙虹羽" w:date="2026-05-12T11:29:12Z">
        <w:r>
          <w:rPr>
            <w:rFonts w:hint="default" w:ascii="Times New Roman" w:hAnsi="Times New Roman" w:eastAsia="方正仿宋_GB2312" w:cs="Times New Roman"/>
            <w:b w:val="0"/>
            <w:spacing w:val="10"/>
            <w:sz w:val="30"/>
            <w:szCs w:val="30"/>
            <w:lang w:val="en-US" w:eastAsia="zh-CN" w:bidi="ar-SA"/>
          </w:rPr>
          <w:t>-</w:t>
        </w:r>
      </w:ins>
      <w:ins w:id="1659" w:author="伙虹羽" w:date="2026-05-12T11:29:12Z">
        <w:r>
          <w:rPr>
            <w:rFonts w:hint="default" w:ascii="Times New Roman" w:hAnsi="Times New Roman" w:eastAsia="方正仿宋_GB2312" w:cs="Times New Roman"/>
            <w:b w:val="0"/>
            <w:sz w:val="30"/>
            <w:szCs w:val="30"/>
            <w:lang w:val="en-US" w:eastAsia="zh-CN" w:bidi="ar-SA"/>
          </w:rPr>
          <w:t>Transformer</w:t>
        </w:r>
      </w:ins>
      <w:ins w:id="1660"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1661" w:author="伙虹羽" w:date="2026-05-12T11:29:12Z">
        <w:r>
          <w:rPr>
            <w:rFonts w:hint="default" w:ascii="Times New Roman" w:hAnsi="Times New Roman" w:eastAsia="方正仿宋_GB2312" w:cs="Times New Roman"/>
            <w:b w:val="0"/>
            <w:sz w:val="30"/>
            <w:szCs w:val="30"/>
            <w:lang w:val="en-US" w:eastAsia="zh-CN" w:bidi="ar-SA"/>
          </w:rPr>
          <w:t>with</w:t>
        </w:r>
      </w:ins>
      <w:ins w:id="1662" w:author="伙虹羽" w:date="2026-05-12T11:29:12Z">
        <w:r>
          <w:rPr>
            <w:rFonts w:hint="default" w:ascii="Times New Roman" w:hAnsi="Times New Roman" w:eastAsia="方正仿宋_GB2312" w:cs="Times New Roman"/>
            <w:b w:val="0"/>
            <w:spacing w:val="17"/>
            <w:w w:val="101"/>
            <w:sz w:val="30"/>
            <w:szCs w:val="30"/>
            <w:lang w:val="en-US" w:eastAsia="zh-CN" w:bidi="ar-SA"/>
          </w:rPr>
          <w:t xml:space="preserve"> </w:t>
        </w:r>
      </w:ins>
      <w:ins w:id="1663" w:author="伙虹羽" w:date="2026-05-12T11:29:12Z">
        <w:r>
          <w:rPr>
            <w:rFonts w:hint="default" w:ascii="Times New Roman" w:hAnsi="Times New Roman" w:eastAsia="方正仿宋_GB2312" w:cs="Times New Roman"/>
            <w:b w:val="0"/>
            <w:sz w:val="30"/>
            <w:szCs w:val="30"/>
            <w:lang w:val="en-US" w:eastAsia="zh-CN" w:bidi="ar-SA"/>
          </w:rPr>
          <w:t>Multi</w:t>
        </w:r>
      </w:ins>
      <w:ins w:id="1664" w:author="伙虹羽" w:date="2026-05-12T11:29:12Z">
        <w:r>
          <w:rPr>
            <w:rFonts w:hint="default" w:ascii="Times New Roman" w:hAnsi="Times New Roman" w:eastAsia="方正仿宋_GB2312" w:cs="Times New Roman"/>
            <w:b w:val="0"/>
            <w:spacing w:val="10"/>
            <w:sz w:val="30"/>
            <w:szCs w:val="30"/>
            <w:lang w:val="en-US" w:eastAsia="zh-CN" w:bidi="ar-SA"/>
          </w:rPr>
          <w:t>-</w:t>
        </w:r>
      </w:ins>
      <w:ins w:id="1665" w:author="伙虹羽" w:date="2026-05-12T11:29:12Z">
        <w:r>
          <w:rPr>
            <w:rFonts w:hint="default" w:ascii="Times New Roman" w:hAnsi="Times New Roman" w:eastAsia="方正仿宋_GB2312" w:cs="Times New Roman"/>
            <w:b w:val="0"/>
            <w:sz w:val="30"/>
            <w:szCs w:val="30"/>
            <w:lang w:val="en-US" w:eastAsia="zh-CN" w:bidi="ar-SA"/>
          </w:rPr>
          <w:t>scale</w:t>
        </w:r>
      </w:ins>
      <w:ins w:id="1666"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1667" w:author="伙虹羽" w:date="2026-05-12T11:29:12Z">
        <w:r>
          <w:rPr>
            <w:rFonts w:hint="default" w:ascii="Times New Roman" w:hAnsi="Times New Roman" w:eastAsia="方正仿宋_GB2312" w:cs="Times New Roman"/>
            <w:b w:val="0"/>
            <w:sz w:val="30"/>
            <w:szCs w:val="30"/>
            <w:lang w:val="en-US" w:eastAsia="zh-CN" w:bidi="ar-SA"/>
          </w:rPr>
          <w:t>Feature</w:t>
        </w:r>
      </w:ins>
      <w:ins w:id="1668" w:author="伙虹羽" w:date="2026-05-12T11:29:12Z">
        <w:r>
          <w:rPr>
            <w:rFonts w:hint="default" w:ascii="Times New Roman" w:hAnsi="Times New Roman" w:eastAsia="方正仿宋_GB2312" w:cs="Times New Roman"/>
            <w:b w:val="0"/>
            <w:spacing w:val="9"/>
            <w:sz w:val="30"/>
            <w:szCs w:val="30"/>
            <w:lang w:val="en-US" w:eastAsia="zh-CN" w:bidi="ar-SA"/>
          </w:rPr>
          <w:t xml:space="preserve">  </w:t>
        </w:r>
      </w:ins>
      <w:ins w:id="1669" w:author="伙虹羽" w:date="2026-05-12T11:29:12Z">
        <w:r>
          <w:rPr>
            <w:rFonts w:hint="default" w:ascii="Times New Roman" w:hAnsi="Times New Roman" w:eastAsia="方正仿宋_GB2312" w:cs="Times New Roman"/>
            <w:b w:val="0"/>
            <w:sz w:val="30"/>
            <w:szCs w:val="30"/>
            <w:lang w:val="en-US" w:eastAsia="zh-CN" w:bidi="ar-SA"/>
          </w:rPr>
          <w:t>Fusion</w:t>
        </w:r>
      </w:ins>
      <w:ins w:id="1670" w:author="伙虹羽" w:date="2026-05-12T11:29:12Z">
        <w:r>
          <w:rPr>
            <w:rFonts w:hint="default" w:ascii="Times New Roman" w:hAnsi="Times New Roman" w:eastAsia="方正仿宋_GB2312" w:cs="Times New Roman"/>
            <w:b w:val="0"/>
            <w:spacing w:val="10"/>
            <w:sz w:val="30"/>
            <w:szCs w:val="30"/>
            <w:lang w:val="en-US" w:eastAsia="zh-CN" w:bidi="ar-SA"/>
          </w:rPr>
          <w:t>[J].</w:t>
        </w:r>
      </w:ins>
      <w:ins w:id="1671" w:author="伙虹羽" w:date="2026-05-12T11:29:12Z">
        <w:r>
          <w:rPr>
            <w:rFonts w:hint="default" w:ascii="Times New Roman" w:hAnsi="Times New Roman" w:eastAsia="方正仿宋_GB2312" w:cs="Times New Roman"/>
            <w:b w:val="0"/>
            <w:spacing w:val="9"/>
            <w:sz w:val="30"/>
            <w:szCs w:val="30"/>
            <w:lang w:val="en-US" w:eastAsia="zh-CN" w:bidi="ar-SA"/>
          </w:rPr>
          <w:t xml:space="preserve"> </w:t>
        </w:r>
      </w:ins>
      <w:ins w:id="1672" w:author="伙虹羽" w:date="2026-05-12T11:29:12Z">
        <w:r>
          <w:rPr>
            <w:rFonts w:hint="default" w:ascii="Times New Roman" w:hAnsi="Times New Roman" w:eastAsia="方正仿宋_GB2312" w:cs="Times New Roman"/>
            <w:b w:val="0"/>
            <w:sz w:val="30"/>
            <w:szCs w:val="30"/>
            <w:lang w:val="en-US" w:eastAsia="zh-CN" w:bidi="ar-SA"/>
          </w:rPr>
          <w:t>Biomedical</w:t>
        </w:r>
      </w:ins>
      <w:ins w:id="1673"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1674" w:author="伙虹羽" w:date="2026-05-12T11:29:12Z">
        <w:r>
          <w:rPr>
            <w:rFonts w:hint="default" w:ascii="Times New Roman" w:hAnsi="Times New Roman" w:eastAsia="方正仿宋_GB2312" w:cs="Times New Roman"/>
            <w:b w:val="0"/>
            <w:sz w:val="30"/>
            <w:szCs w:val="30"/>
            <w:lang w:val="en-US" w:eastAsia="zh-CN" w:bidi="ar-SA"/>
          </w:rPr>
          <w:t>Signal</w:t>
        </w:r>
      </w:ins>
      <w:ins w:id="1675" w:author="伙虹羽" w:date="2026-05-12T11:29:12Z">
        <w:r>
          <w:rPr>
            <w:rFonts w:hint="default" w:ascii="Times New Roman" w:hAnsi="Times New Roman" w:eastAsia="方正仿宋_GB2312" w:cs="Times New Roman"/>
            <w:b w:val="0"/>
            <w:spacing w:val="1"/>
            <w:sz w:val="30"/>
            <w:szCs w:val="30"/>
            <w:lang w:val="en-US" w:eastAsia="zh-CN" w:bidi="ar-SA"/>
          </w:rPr>
          <w:t xml:space="preserve"> </w:t>
        </w:r>
      </w:ins>
      <w:ins w:id="1676" w:author="伙虹羽" w:date="2026-05-12T11:29:12Z">
        <w:r>
          <w:rPr>
            <w:rFonts w:hint="default" w:ascii="Times New Roman" w:hAnsi="Times New Roman" w:eastAsia="方正仿宋_GB2312" w:cs="Times New Roman"/>
            <w:b w:val="0"/>
            <w:sz w:val="30"/>
            <w:szCs w:val="30"/>
            <w:lang w:val="en-US" w:eastAsia="zh-CN" w:bidi="ar-SA"/>
          </w:rPr>
          <w:t>Processing</w:t>
        </w:r>
      </w:ins>
      <w:ins w:id="1677" w:author="伙虹羽" w:date="2026-05-12T11:29:12Z">
        <w:r>
          <w:rPr>
            <w:rFonts w:hint="default" w:ascii="Times New Roman" w:hAnsi="Times New Roman" w:eastAsia="方正仿宋_GB2312" w:cs="Times New Roman"/>
            <w:b w:val="0"/>
            <w:spacing w:val="4"/>
            <w:sz w:val="30"/>
            <w:szCs w:val="30"/>
            <w:lang w:val="en-US" w:eastAsia="zh-CN" w:bidi="ar-SA"/>
          </w:rPr>
          <w:t xml:space="preserve"> </w:t>
        </w:r>
      </w:ins>
      <w:ins w:id="1678" w:author="伙虹羽" w:date="2026-05-12T11:29:12Z">
        <w:r>
          <w:rPr>
            <w:rFonts w:hint="default" w:ascii="Times New Roman" w:hAnsi="Times New Roman" w:eastAsia="方正仿宋_GB2312" w:cs="Times New Roman"/>
            <w:b w:val="0"/>
            <w:sz w:val="30"/>
            <w:szCs w:val="30"/>
            <w:lang w:val="en-US" w:eastAsia="zh-CN" w:bidi="ar-SA"/>
          </w:rPr>
          <w:t>and</w:t>
        </w:r>
      </w:ins>
      <w:ins w:id="1679" w:author="伙虹羽" w:date="2026-05-12T11:29:12Z">
        <w:r>
          <w:rPr>
            <w:rFonts w:hint="default" w:ascii="Times New Roman" w:hAnsi="Times New Roman" w:eastAsia="方正仿宋_GB2312" w:cs="Times New Roman"/>
            <w:b w:val="0"/>
            <w:spacing w:val="4"/>
            <w:sz w:val="30"/>
            <w:szCs w:val="30"/>
            <w:lang w:val="en-US" w:eastAsia="zh-CN" w:bidi="ar-SA"/>
          </w:rPr>
          <w:t xml:space="preserve"> </w:t>
        </w:r>
      </w:ins>
      <w:ins w:id="1680" w:author="伙虹羽" w:date="2026-05-12T11:29:12Z">
        <w:r>
          <w:rPr>
            <w:rFonts w:hint="default" w:ascii="Times New Roman" w:hAnsi="Times New Roman" w:eastAsia="方正仿宋_GB2312" w:cs="Times New Roman"/>
            <w:b w:val="0"/>
            <w:sz w:val="30"/>
            <w:szCs w:val="30"/>
            <w:lang w:val="en-US" w:eastAsia="zh-CN" w:bidi="ar-SA"/>
          </w:rPr>
          <w:t>Control</w:t>
        </w:r>
      </w:ins>
      <w:ins w:id="1681" w:author="伙虹羽" w:date="2026-05-12T11:29:12Z">
        <w:r>
          <w:rPr>
            <w:rFonts w:hint="default" w:ascii="Times New Roman" w:hAnsi="Times New Roman" w:eastAsia="方正仿宋_GB2312" w:cs="Times New Roman"/>
            <w:b w:val="0"/>
            <w:spacing w:val="4"/>
            <w:sz w:val="30"/>
            <w:szCs w:val="30"/>
            <w:lang w:val="en-US" w:eastAsia="zh-CN" w:bidi="ar-SA"/>
          </w:rPr>
          <w:t>,2025,108:</w:t>
        </w:r>
      </w:ins>
      <w:ins w:id="1682" w:author="伙虹羽" w:date="2026-05-12T11:29:12Z">
        <w:r>
          <w:rPr>
            <w:rFonts w:hint="default" w:ascii="Times New Roman" w:hAnsi="Times New Roman" w:eastAsia="方正仿宋_GB2312" w:cs="Times New Roman"/>
            <w:b w:val="0"/>
            <w:spacing w:val="17"/>
            <w:w w:val="101"/>
            <w:sz w:val="30"/>
            <w:szCs w:val="30"/>
            <w:lang w:val="en-US" w:eastAsia="zh-CN" w:bidi="ar-SA"/>
          </w:rPr>
          <w:t xml:space="preserve"> </w:t>
        </w:r>
      </w:ins>
      <w:ins w:id="1683" w:author="伙虹羽" w:date="2026-05-12T11:29:12Z">
        <w:r>
          <w:rPr>
            <w:rFonts w:hint="default" w:ascii="Times New Roman" w:hAnsi="Times New Roman" w:eastAsia="方正仿宋_GB2312" w:cs="Times New Roman"/>
            <w:b w:val="0"/>
            <w:spacing w:val="4"/>
            <w:sz w:val="30"/>
            <w:szCs w:val="30"/>
            <w:lang w:val="en-US" w:eastAsia="zh-CN" w:bidi="ar-SA"/>
          </w:rPr>
          <w:t>107919.</w:t>
        </w:r>
      </w:ins>
      <w:ins w:id="1684" w:author="伙虹羽" w:date="2026-05-12T11:29:12Z">
        <w:r>
          <w:rPr>
            <w:rFonts w:hint="default" w:ascii="Times New Roman" w:hAnsi="Times New Roman" w:eastAsia="方正仿宋_GB2312" w:cs="Times New Roman"/>
            <w:b w:val="0"/>
            <w:spacing w:val="34"/>
            <w:w w:val="101"/>
            <w:sz w:val="30"/>
            <w:szCs w:val="30"/>
            <w:lang w:val="en-US" w:eastAsia="zh-CN" w:bidi="ar-SA"/>
          </w:rPr>
          <w:t xml:space="preserve"> </w:t>
        </w:r>
      </w:ins>
      <w:ins w:id="1685" w:author="伙虹羽" w:date="2026-05-12T11:29:12Z">
        <w:r>
          <w:rPr>
            <w:rFonts w:hint="default" w:ascii="Times New Roman" w:hAnsi="Times New Roman" w:eastAsia="方正仿宋_GB2312" w:cs="Times New Roman"/>
            <w:b w:val="0"/>
            <w:sz w:val="30"/>
            <w:szCs w:val="30"/>
            <w:lang w:val="en-US" w:eastAsia="zh-CN" w:bidi="ar-SA"/>
          </w:rPr>
          <w:t>SCI</w:t>
        </w:r>
      </w:ins>
      <w:ins w:id="1686" w:author="伙虹羽" w:date="2026-05-12T11:29:12Z">
        <w:r>
          <w:rPr>
            <w:rFonts w:hint="default" w:ascii="Times New Roman" w:hAnsi="Times New Roman" w:eastAsia="方正仿宋_GB2312" w:cs="Times New Roman"/>
            <w:b w:val="0"/>
            <w:spacing w:val="21"/>
            <w:sz w:val="30"/>
            <w:szCs w:val="30"/>
            <w:lang w:val="en-US" w:eastAsia="zh-CN" w:bidi="ar-SA"/>
          </w:rPr>
          <w:t xml:space="preserve"> </w:t>
        </w:r>
      </w:ins>
      <w:ins w:id="1687" w:author="伙虹羽" w:date="2026-05-12T11:29:12Z">
        <w:r>
          <w:rPr>
            <w:rFonts w:hint="default" w:ascii="Times New Roman" w:hAnsi="Times New Roman" w:eastAsia="方正仿宋_GB2312" w:cs="Times New Roman"/>
            <w:b w:val="0"/>
            <w:spacing w:val="4"/>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1688" w:author="伙虹羽" w:date="2026-05-12T11:29:12Z"/>
          <w:rFonts w:hint="default" w:ascii="Times New Roman" w:hAnsi="Times New Roman" w:eastAsia="方正仿宋_GB2312" w:cs="Times New Roman"/>
          <w:b w:val="0"/>
          <w:sz w:val="30"/>
          <w:szCs w:val="30"/>
          <w:lang w:val="en-US" w:eastAsia="zh-CN" w:bidi="ar-SA"/>
        </w:rPr>
      </w:pPr>
      <w:ins w:id="1689" w:author="伙虹羽" w:date="2026-05-12T11:29:12Z">
        <w:r>
          <w:rPr>
            <w:rFonts w:hint="eastAsia" w:ascii="Times New Roman" w:hAnsi="Times New Roman" w:eastAsia="方正仿宋_GB2312" w:cs="Times New Roman"/>
            <w:b w:val="0"/>
            <w:sz w:val="30"/>
            <w:szCs w:val="30"/>
            <w:lang w:val="en-US" w:eastAsia="zh-CN" w:bidi="ar-SA"/>
          </w:rPr>
          <w:t>（3）</w:t>
        </w:r>
      </w:ins>
      <w:ins w:id="1690" w:author="伙虹羽" w:date="2026-05-12T11:29:12Z">
        <w:r>
          <w:rPr>
            <w:rFonts w:hint="default" w:ascii="Times New Roman" w:hAnsi="Times New Roman" w:eastAsia="方正仿宋_GB2312" w:cs="Times New Roman"/>
            <w:b w:val="0"/>
            <w:sz w:val="30"/>
            <w:szCs w:val="30"/>
            <w:lang w:val="en-US" w:eastAsia="zh-CN" w:bidi="ar-SA"/>
          </w:rPr>
          <w:t>Gao</w:t>
        </w:r>
      </w:ins>
      <w:ins w:id="1691" w:author="伙虹羽" w:date="2026-05-12T11:29:12Z">
        <w:r>
          <w:rPr>
            <w:rFonts w:hint="default" w:ascii="Times New Roman" w:hAnsi="Times New Roman" w:eastAsia="方正仿宋_GB2312" w:cs="Times New Roman"/>
            <w:b w:val="0"/>
            <w:spacing w:val="20"/>
            <w:w w:val="101"/>
            <w:sz w:val="30"/>
            <w:szCs w:val="30"/>
            <w:lang w:val="en-US" w:eastAsia="zh-CN" w:bidi="ar-SA"/>
          </w:rPr>
          <w:t xml:space="preserve"> </w:t>
        </w:r>
      </w:ins>
      <w:ins w:id="1692" w:author="伙虹羽" w:date="2026-05-12T11:29:12Z">
        <w:r>
          <w:rPr>
            <w:rFonts w:hint="default" w:ascii="Times New Roman" w:hAnsi="Times New Roman" w:eastAsia="方正仿宋_GB2312" w:cs="Times New Roman"/>
            <w:b w:val="0"/>
            <w:sz w:val="30"/>
            <w:szCs w:val="30"/>
            <w:lang w:val="en-US" w:eastAsia="zh-CN" w:bidi="ar-SA"/>
          </w:rPr>
          <w:t>Y</w:t>
        </w:r>
      </w:ins>
      <w:ins w:id="1693" w:author="伙虹羽" w:date="2026-05-12T11:29:12Z">
        <w:r>
          <w:rPr>
            <w:rFonts w:hint="default" w:ascii="Times New Roman" w:hAnsi="Times New Roman" w:eastAsia="方正仿宋_GB2312" w:cs="Times New Roman"/>
            <w:b w:val="0"/>
            <w:spacing w:val="8"/>
            <w:sz w:val="30"/>
            <w:szCs w:val="30"/>
            <w:lang w:val="en-US" w:eastAsia="zh-CN" w:bidi="ar-SA"/>
          </w:rPr>
          <w:t xml:space="preserve">, </w:t>
        </w:r>
      </w:ins>
      <w:ins w:id="1694" w:author="伙虹羽" w:date="2026-05-12T11:29:12Z">
        <w:r>
          <w:rPr>
            <w:rFonts w:hint="default" w:ascii="Times New Roman" w:hAnsi="Times New Roman" w:eastAsia="方正仿宋_GB2312" w:cs="Times New Roman"/>
            <w:b w:val="0"/>
            <w:sz w:val="30"/>
            <w:szCs w:val="30"/>
            <w:lang w:val="en-US" w:eastAsia="zh-CN" w:bidi="ar-SA"/>
          </w:rPr>
          <w:t>Ma</w:t>
        </w:r>
      </w:ins>
      <w:ins w:id="1695" w:author="伙虹羽" w:date="2026-05-12T11:29:12Z">
        <w:r>
          <w:rPr>
            <w:rFonts w:hint="default" w:ascii="Times New Roman" w:hAnsi="Times New Roman" w:eastAsia="方正仿宋_GB2312" w:cs="Times New Roman"/>
            <w:b w:val="0"/>
            <w:spacing w:val="35"/>
            <w:sz w:val="30"/>
            <w:szCs w:val="30"/>
            <w:lang w:val="en-US" w:eastAsia="zh-CN" w:bidi="ar-SA"/>
          </w:rPr>
          <w:t xml:space="preserve"> </w:t>
        </w:r>
      </w:ins>
      <w:ins w:id="1696" w:author="伙虹羽" w:date="2026-05-12T11:29:12Z">
        <w:r>
          <w:rPr>
            <w:rFonts w:hint="default" w:ascii="Times New Roman" w:hAnsi="Times New Roman" w:eastAsia="方正仿宋_GB2312" w:cs="Times New Roman"/>
            <w:b w:val="0"/>
            <w:sz w:val="30"/>
            <w:szCs w:val="30"/>
            <w:lang w:val="en-US" w:eastAsia="zh-CN" w:bidi="ar-SA"/>
          </w:rPr>
          <w:t>P</w:t>
        </w:r>
      </w:ins>
      <w:ins w:id="1697" w:author="伙虹羽" w:date="2026-05-12T11:29:12Z">
        <w:r>
          <w:rPr>
            <w:rFonts w:hint="default" w:ascii="Times New Roman" w:hAnsi="Times New Roman" w:eastAsia="方正仿宋_GB2312" w:cs="Times New Roman"/>
            <w:b w:val="0"/>
            <w:spacing w:val="8"/>
            <w:sz w:val="30"/>
            <w:szCs w:val="30"/>
            <w:lang w:val="en-US" w:eastAsia="zh-CN" w:bidi="ar-SA"/>
          </w:rPr>
          <w:t xml:space="preserve">, </w:t>
        </w:r>
      </w:ins>
      <w:ins w:id="1698" w:author="伙虹羽" w:date="2026-05-12T11:29:12Z">
        <w:r>
          <w:rPr>
            <w:rFonts w:hint="default" w:ascii="Times New Roman" w:hAnsi="Times New Roman" w:eastAsia="方正仿宋_GB2312" w:cs="Times New Roman"/>
            <w:b w:val="0"/>
            <w:sz w:val="30"/>
            <w:szCs w:val="30"/>
            <w:lang w:val="en-US" w:eastAsia="zh-CN" w:bidi="ar-SA"/>
          </w:rPr>
          <w:t>Pan</w:t>
        </w:r>
      </w:ins>
      <w:ins w:id="1699" w:author="伙虹羽" w:date="2026-05-12T11:29:12Z">
        <w:r>
          <w:rPr>
            <w:rFonts w:hint="default" w:ascii="Times New Roman" w:hAnsi="Times New Roman" w:eastAsia="方正仿宋_GB2312" w:cs="Times New Roman"/>
            <w:b w:val="0"/>
            <w:spacing w:val="16"/>
            <w:sz w:val="30"/>
            <w:szCs w:val="30"/>
            <w:lang w:val="en-US" w:eastAsia="zh-CN" w:bidi="ar-SA"/>
          </w:rPr>
          <w:t xml:space="preserve"> </w:t>
        </w:r>
      </w:ins>
      <w:ins w:id="1700" w:author="伙虹羽" w:date="2026-05-12T11:29:12Z">
        <w:r>
          <w:rPr>
            <w:rFonts w:hint="default" w:ascii="Times New Roman" w:hAnsi="Times New Roman" w:eastAsia="方正仿宋_GB2312" w:cs="Times New Roman"/>
            <w:b w:val="0"/>
            <w:sz w:val="30"/>
            <w:szCs w:val="30"/>
            <w:lang w:val="en-US" w:eastAsia="zh-CN" w:bidi="ar-SA"/>
          </w:rPr>
          <w:t>J</w:t>
        </w:r>
      </w:ins>
      <w:ins w:id="1701" w:author="伙虹羽" w:date="2026-05-12T11:29:12Z">
        <w:r>
          <w:rPr>
            <w:rFonts w:hint="default" w:ascii="Times New Roman" w:hAnsi="Times New Roman" w:eastAsia="方正仿宋_GB2312" w:cs="Times New Roman"/>
            <w:b w:val="0"/>
            <w:spacing w:val="8"/>
            <w:sz w:val="30"/>
            <w:szCs w:val="30"/>
            <w:lang w:val="en-US" w:eastAsia="zh-CN" w:bidi="ar-SA"/>
          </w:rPr>
          <w:t xml:space="preserve">, </w:t>
        </w:r>
      </w:ins>
      <w:ins w:id="1702" w:author="伙虹羽" w:date="2026-05-12T11:29:12Z">
        <w:r>
          <w:rPr>
            <w:rFonts w:hint="default" w:ascii="Times New Roman" w:hAnsi="Times New Roman" w:eastAsia="方正仿宋_GB2312" w:cs="Times New Roman"/>
            <w:b w:val="0"/>
            <w:sz w:val="30"/>
            <w:szCs w:val="30"/>
            <w:lang w:val="en-US" w:eastAsia="zh-CN" w:bidi="ar-SA"/>
          </w:rPr>
          <w:t>et</w:t>
        </w:r>
      </w:ins>
      <w:ins w:id="1703" w:author="伙虹羽" w:date="2026-05-12T11:29:12Z">
        <w:r>
          <w:rPr>
            <w:rFonts w:hint="default" w:ascii="Times New Roman" w:hAnsi="Times New Roman" w:eastAsia="方正仿宋_GB2312" w:cs="Times New Roman"/>
            <w:b w:val="0"/>
            <w:spacing w:val="26"/>
            <w:w w:val="101"/>
            <w:sz w:val="30"/>
            <w:szCs w:val="30"/>
            <w:lang w:val="en-US" w:eastAsia="zh-CN" w:bidi="ar-SA"/>
          </w:rPr>
          <w:t xml:space="preserve"> </w:t>
        </w:r>
      </w:ins>
      <w:ins w:id="1704" w:author="伙虹羽" w:date="2026-05-12T11:29:12Z">
        <w:r>
          <w:rPr>
            <w:rFonts w:hint="default" w:ascii="Times New Roman" w:hAnsi="Times New Roman" w:eastAsia="方正仿宋_GB2312" w:cs="Times New Roman"/>
            <w:b w:val="0"/>
            <w:sz w:val="30"/>
            <w:szCs w:val="30"/>
            <w:lang w:val="en-US" w:eastAsia="zh-CN" w:bidi="ar-SA"/>
          </w:rPr>
          <w:t>al</w:t>
        </w:r>
      </w:ins>
      <w:ins w:id="1705" w:author="伙虹羽" w:date="2026-05-12T11:29:12Z">
        <w:r>
          <w:rPr>
            <w:rFonts w:hint="default" w:ascii="Times New Roman" w:hAnsi="Times New Roman" w:eastAsia="方正仿宋_GB2312" w:cs="Times New Roman"/>
            <w:b w:val="0"/>
            <w:spacing w:val="8"/>
            <w:sz w:val="30"/>
            <w:szCs w:val="30"/>
            <w:lang w:val="en-US" w:eastAsia="zh-CN" w:bidi="ar-SA"/>
          </w:rPr>
          <w:t>.</w:t>
        </w:r>
      </w:ins>
      <w:ins w:id="1706" w:author="伙虹羽" w:date="2026-05-12T11:29:12Z">
        <w:r>
          <w:rPr>
            <w:rFonts w:hint="default" w:ascii="Times New Roman" w:hAnsi="Times New Roman" w:eastAsia="方正仿宋_GB2312" w:cs="Times New Roman"/>
            <w:b w:val="0"/>
            <w:spacing w:val="35"/>
            <w:sz w:val="30"/>
            <w:szCs w:val="30"/>
            <w:lang w:val="en-US" w:eastAsia="zh-CN" w:bidi="ar-SA"/>
          </w:rPr>
          <w:t xml:space="preserve"> </w:t>
        </w:r>
      </w:ins>
      <w:ins w:id="1707" w:author="伙虹羽" w:date="2026-05-12T11:29:12Z">
        <w:r>
          <w:rPr>
            <w:rFonts w:hint="default" w:ascii="Times New Roman" w:hAnsi="Times New Roman" w:eastAsia="方正仿宋_GB2312" w:cs="Times New Roman"/>
            <w:b w:val="0"/>
            <w:sz w:val="30"/>
            <w:szCs w:val="30"/>
            <w:lang w:val="en-US" w:eastAsia="zh-CN" w:bidi="ar-SA"/>
          </w:rPr>
          <w:t>Non</w:t>
        </w:r>
      </w:ins>
      <w:ins w:id="1708" w:author="伙虹羽" w:date="2026-05-12T11:29:12Z">
        <w:r>
          <w:rPr>
            <w:rFonts w:hint="default" w:ascii="Times New Roman" w:hAnsi="Times New Roman" w:eastAsia="方正仿宋_GB2312" w:cs="Times New Roman"/>
            <w:b w:val="0"/>
            <w:spacing w:val="8"/>
            <w:sz w:val="30"/>
            <w:szCs w:val="30"/>
            <w:lang w:val="en-US" w:eastAsia="zh-CN" w:bidi="ar-SA"/>
          </w:rPr>
          <w:t>-</w:t>
        </w:r>
      </w:ins>
      <w:ins w:id="1709" w:author="伙虹羽" w:date="2026-05-12T11:29:12Z">
        <w:r>
          <w:rPr>
            <w:rFonts w:hint="default" w:ascii="Times New Roman" w:hAnsi="Times New Roman" w:eastAsia="方正仿宋_GB2312" w:cs="Times New Roman"/>
            <w:b w:val="0"/>
            <w:sz w:val="30"/>
            <w:szCs w:val="30"/>
            <w:lang w:val="en-US" w:eastAsia="zh-CN" w:bidi="ar-SA"/>
          </w:rPr>
          <w:t>invasive</w:t>
        </w:r>
      </w:ins>
      <w:ins w:id="1710" w:author="伙虹羽" w:date="2026-05-12T11:29:12Z">
        <w:r>
          <w:rPr>
            <w:rFonts w:hint="default" w:ascii="Times New Roman" w:hAnsi="Times New Roman" w:eastAsia="方正仿宋_GB2312" w:cs="Times New Roman"/>
            <w:b w:val="0"/>
            <w:spacing w:val="31"/>
            <w:w w:val="101"/>
            <w:sz w:val="30"/>
            <w:szCs w:val="30"/>
            <w:lang w:val="en-US" w:eastAsia="zh-CN" w:bidi="ar-SA"/>
          </w:rPr>
          <w:t xml:space="preserve"> </w:t>
        </w:r>
      </w:ins>
      <w:ins w:id="1711" w:author="伙虹羽" w:date="2026-05-12T11:29:12Z">
        <w:r>
          <w:rPr>
            <w:rFonts w:hint="default" w:ascii="Times New Roman" w:hAnsi="Times New Roman" w:eastAsia="方正仿宋_GB2312" w:cs="Times New Roman"/>
            <w:b w:val="0"/>
            <w:sz w:val="30"/>
            <w:szCs w:val="30"/>
            <w:lang w:val="en-US" w:eastAsia="zh-CN" w:bidi="ar-SA"/>
          </w:rPr>
          <w:t>ML</w:t>
        </w:r>
      </w:ins>
      <w:ins w:id="1712" w:author="伙虹羽" w:date="2026-05-12T11:29:12Z">
        <w:r>
          <w:rPr>
            <w:rFonts w:hint="default" w:ascii="Times New Roman" w:hAnsi="Times New Roman" w:eastAsia="方正仿宋_GB2312" w:cs="Times New Roman"/>
            <w:b w:val="0"/>
            <w:spacing w:val="34"/>
            <w:sz w:val="30"/>
            <w:szCs w:val="30"/>
            <w:lang w:val="en-US" w:eastAsia="zh-CN" w:bidi="ar-SA"/>
          </w:rPr>
          <w:t xml:space="preserve"> </w:t>
        </w:r>
      </w:ins>
      <w:ins w:id="1713" w:author="伙虹羽" w:date="2026-05-12T11:29:12Z">
        <w:r>
          <w:rPr>
            <w:rFonts w:hint="default" w:ascii="Times New Roman" w:hAnsi="Times New Roman" w:eastAsia="方正仿宋_GB2312" w:cs="Times New Roman"/>
            <w:b w:val="0"/>
            <w:sz w:val="30"/>
            <w:szCs w:val="30"/>
            <w:lang w:val="en-US" w:eastAsia="zh-CN" w:bidi="ar-SA"/>
          </w:rPr>
          <w:t>methods</w:t>
        </w:r>
      </w:ins>
      <w:ins w:id="1714" w:author="伙虹羽" w:date="2026-05-12T11:29:12Z">
        <w:r>
          <w:rPr>
            <w:rFonts w:hint="default" w:ascii="Times New Roman" w:hAnsi="Times New Roman" w:eastAsia="方正仿宋_GB2312" w:cs="Times New Roman"/>
            <w:b w:val="0"/>
            <w:spacing w:val="23"/>
            <w:w w:val="101"/>
            <w:sz w:val="30"/>
            <w:szCs w:val="30"/>
            <w:lang w:val="en-US" w:eastAsia="zh-CN" w:bidi="ar-SA"/>
          </w:rPr>
          <w:t xml:space="preserve"> </w:t>
        </w:r>
      </w:ins>
      <w:ins w:id="1715" w:author="伙虹羽" w:date="2026-05-12T11:29:12Z">
        <w:r>
          <w:rPr>
            <w:rFonts w:hint="default" w:ascii="Times New Roman" w:hAnsi="Times New Roman" w:eastAsia="方正仿宋_GB2312" w:cs="Times New Roman"/>
            <w:b w:val="0"/>
            <w:sz w:val="30"/>
            <w:szCs w:val="30"/>
            <w:lang w:val="en-US" w:eastAsia="zh-CN" w:bidi="ar-SA"/>
          </w:rPr>
          <w:t>for</w:t>
        </w:r>
      </w:ins>
      <w:ins w:id="1716" w:author="伙虹羽" w:date="2026-05-12T11:29:12Z">
        <w:r>
          <w:rPr>
            <w:rFonts w:hint="default" w:ascii="Times New Roman" w:hAnsi="Times New Roman" w:eastAsia="方正仿宋_GB2312" w:cs="Times New Roman"/>
            <w:b w:val="0"/>
            <w:spacing w:val="23"/>
            <w:w w:val="101"/>
            <w:sz w:val="30"/>
            <w:szCs w:val="30"/>
            <w:lang w:val="en-US" w:eastAsia="zh-CN" w:bidi="ar-SA"/>
          </w:rPr>
          <w:t xml:space="preserve"> </w:t>
        </w:r>
      </w:ins>
      <w:ins w:id="1717" w:author="伙虹羽" w:date="2026-05-12T11:29:12Z">
        <w:r>
          <w:rPr>
            <w:rFonts w:hint="default" w:ascii="Times New Roman" w:hAnsi="Times New Roman" w:eastAsia="方正仿宋_GB2312" w:cs="Times New Roman"/>
            <w:b w:val="0"/>
            <w:sz w:val="30"/>
            <w:szCs w:val="30"/>
            <w:lang w:val="en-US" w:eastAsia="zh-CN" w:bidi="ar-SA"/>
          </w:rPr>
          <w:t>diagnosis</w:t>
        </w:r>
      </w:ins>
      <w:ins w:id="1718" w:author="伙虹羽" w:date="2026-05-12T11:29:12Z">
        <w:r>
          <w:rPr>
            <w:rFonts w:hint="default" w:ascii="Times New Roman" w:hAnsi="Times New Roman" w:eastAsia="方正仿宋_GB2312" w:cs="Times New Roman"/>
            <w:b w:val="0"/>
            <w:spacing w:val="26"/>
            <w:w w:val="101"/>
            <w:sz w:val="30"/>
            <w:szCs w:val="30"/>
            <w:lang w:val="en-US" w:eastAsia="zh-CN" w:bidi="ar-SA"/>
          </w:rPr>
          <w:t xml:space="preserve"> </w:t>
        </w:r>
      </w:ins>
      <w:ins w:id="1719" w:author="伙虹羽" w:date="2026-05-12T11:29:12Z">
        <w:r>
          <w:rPr>
            <w:rFonts w:hint="default" w:ascii="Times New Roman" w:hAnsi="Times New Roman" w:eastAsia="方正仿宋_GB2312" w:cs="Times New Roman"/>
            <w:b w:val="0"/>
            <w:sz w:val="30"/>
            <w:szCs w:val="30"/>
            <w:lang w:val="en-US" w:eastAsia="zh-CN" w:bidi="ar-SA"/>
          </w:rPr>
          <w:t>of</w:t>
        </w:r>
      </w:ins>
      <w:ins w:id="1720" w:author="伙虹羽" w:date="2026-05-12T11:29:12Z">
        <w:r>
          <w:rPr>
            <w:rFonts w:hint="default" w:ascii="Times New Roman" w:hAnsi="Times New Roman" w:eastAsia="方正仿宋_GB2312" w:cs="Times New Roman"/>
            <w:b w:val="0"/>
            <w:spacing w:val="25"/>
            <w:w w:val="101"/>
            <w:sz w:val="30"/>
            <w:szCs w:val="30"/>
            <w:lang w:val="en-US" w:eastAsia="zh-CN" w:bidi="ar-SA"/>
          </w:rPr>
          <w:t xml:space="preserve"> </w:t>
        </w:r>
      </w:ins>
      <w:ins w:id="1721" w:author="伙虹羽" w:date="2026-05-12T11:29:12Z">
        <w:r>
          <w:rPr>
            <w:rFonts w:hint="default" w:ascii="Times New Roman" w:hAnsi="Times New Roman" w:eastAsia="方正仿宋_GB2312" w:cs="Times New Roman"/>
            <w:b w:val="0"/>
            <w:sz w:val="30"/>
            <w:szCs w:val="30"/>
            <w:lang w:val="en-US" w:eastAsia="zh-CN" w:bidi="ar-SA"/>
          </w:rPr>
          <w:t>congenital</w:t>
        </w:r>
      </w:ins>
      <w:ins w:id="1722" w:author="伙虹羽" w:date="2026-05-12T11:29:12Z">
        <w:r>
          <w:rPr>
            <w:rFonts w:hint="default" w:ascii="Times New Roman" w:hAnsi="Times New Roman" w:eastAsia="方正仿宋_GB2312" w:cs="Times New Roman"/>
            <w:b w:val="0"/>
            <w:spacing w:val="30"/>
            <w:w w:val="101"/>
            <w:sz w:val="30"/>
            <w:szCs w:val="30"/>
            <w:lang w:val="en-US" w:eastAsia="zh-CN" w:bidi="ar-SA"/>
          </w:rPr>
          <w:t xml:space="preserve"> </w:t>
        </w:r>
      </w:ins>
      <w:ins w:id="1723" w:author="伙虹羽" w:date="2026-05-12T11:29:12Z">
        <w:r>
          <w:rPr>
            <w:rFonts w:hint="default" w:ascii="Times New Roman" w:hAnsi="Times New Roman" w:eastAsia="方正仿宋_GB2312" w:cs="Times New Roman"/>
            <w:b w:val="0"/>
            <w:sz w:val="30"/>
            <w:szCs w:val="30"/>
            <w:lang w:val="en-US" w:eastAsia="zh-CN" w:bidi="ar-SA"/>
          </w:rPr>
          <w:t>heart</w:t>
        </w:r>
      </w:ins>
      <w:ins w:id="1724" w:author="伙虹羽" w:date="2026-05-12T11:29:12Z">
        <w:r>
          <w:rPr>
            <w:rFonts w:hint="default" w:ascii="Times New Roman" w:hAnsi="Times New Roman" w:eastAsia="方正仿宋_GB2312" w:cs="Times New Roman"/>
            <w:b w:val="0"/>
            <w:spacing w:val="29"/>
            <w:w w:val="101"/>
            <w:sz w:val="30"/>
            <w:szCs w:val="30"/>
            <w:lang w:val="en-US" w:eastAsia="zh-CN" w:bidi="ar-SA"/>
          </w:rPr>
          <w:t xml:space="preserve"> </w:t>
        </w:r>
      </w:ins>
      <w:ins w:id="1725" w:author="伙虹羽" w:date="2026-05-12T11:29:12Z">
        <w:r>
          <w:rPr>
            <w:rFonts w:hint="default" w:ascii="Times New Roman" w:hAnsi="Times New Roman" w:eastAsia="方正仿宋_GB2312" w:cs="Times New Roman"/>
            <w:b w:val="0"/>
            <w:sz w:val="30"/>
            <w:szCs w:val="30"/>
            <w:lang w:val="en-US" w:eastAsia="zh-CN" w:bidi="ar-SA"/>
          </w:rPr>
          <w:t>disease associated with</w:t>
        </w:r>
      </w:ins>
      <w:ins w:id="1726" w:author="伙虹羽" w:date="2026-05-12T11:29:12Z">
        <w:r>
          <w:rPr>
            <w:rFonts w:hint="default" w:ascii="Times New Roman" w:hAnsi="Times New Roman" w:eastAsia="方正仿宋_GB2312" w:cs="Times New Roman"/>
            <w:b w:val="0"/>
            <w:spacing w:val="12"/>
            <w:sz w:val="30"/>
            <w:szCs w:val="30"/>
            <w:lang w:val="en-US" w:eastAsia="zh-CN" w:bidi="ar-SA"/>
          </w:rPr>
          <w:t xml:space="preserve"> </w:t>
        </w:r>
      </w:ins>
      <w:ins w:id="1727" w:author="伙虹羽" w:date="2026-05-12T11:29:12Z">
        <w:r>
          <w:rPr>
            <w:rFonts w:hint="default" w:ascii="Times New Roman" w:hAnsi="Times New Roman" w:eastAsia="方正仿宋_GB2312" w:cs="Times New Roman"/>
            <w:b w:val="0"/>
            <w:sz w:val="30"/>
            <w:szCs w:val="30"/>
            <w:lang w:val="en-US" w:eastAsia="zh-CN" w:bidi="ar-SA"/>
          </w:rPr>
          <w:t>pulmonary arterial</w:t>
        </w:r>
      </w:ins>
      <w:ins w:id="1728" w:author="伙虹羽" w:date="2026-05-12T11:29:12Z">
        <w:r>
          <w:rPr>
            <w:rFonts w:hint="default" w:ascii="Times New Roman" w:hAnsi="Times New Roman" w:eastAsia="方正仿宋_GB2312" w:cs="Times New Roman"/>
            <w:b w:val="0"/>
            <w:spacing w:val="20"/>
            <w:w w:val="101"/>
            <w:sz w:val="30"/>
            <w:szCs w:val="30"/>
            <w:lang w:val="en-US" w:eastAsia="zh-CN" w:bidi="ar-SA"/>
          </w:rPr>
          <w:t xml:space="preserve"> </w:t>
        </w:r>
      </w:ins>
      <w:ins w:id="1729" w:author="伙虹羽" w:date="2026-05-12T11:29:12Z">
        <w:r>
          <w:rPr>
            <w:rFonts w:hint="default" w:ascii="Times New Roman" w:hAnsi="Times New Roman" w:eastAsia="方正仿宋_GB2312" w:cs="Times New Roman"/>
            <w:b w:val="0"/>
            <w:sz w:val="30"/>
            <w:szCs w:val="30"/>
            <w:lang w:val="en-US" w:eastAsia="zh-CN" w:bidi="ar-SA"/>
          </w:rPr>
          <w:t>hypertension</w:t>
        </w:r>
      </w:ins>
      <w:ins w:id="1730" w:author="伙虹羽" w:date="2026-05-12T11:29:12Z">
        <w:r>
          <w:rPr>
            <w:rFonts w:hint="default" w:ascii="Times New Roman" w:hAnsi="Times New Roman" w:eastAsia="方正仿宋_GB2312" w:cs="Times New Roman"/>
            <w:b w:val="0"/>
            <w:spacing w:val="12"/>
            <w:sz w:val="30"/>
            <w:szCs w:val="30"/>
            <w:lang w:val="en-US" w:eastAsia="zh-CN" w:bidi="ar-SA"/>
          </w:rPr>
          <w:t>[J].</w:t>
        </w:r>
      </w:ins>
      <w:ins w:id="1731" w:author="伙虹羽" w:date="2026-05-12T11:29:12Z">
        <w:r>
          <w:rPr>
            <w:rFonts w:hint="default" w:ascii="Times New Roman" w:hAnsi="Times New Roman" w:eastAsia="方正仿宋_GB2312" w:cs="Times New Roman"/>
            <w:b w:val="0"/>
            <w:spacing w:val="19"/>
            <w:sz w:val="30"/>
            <w:szCs w:val="30"/>
            <w:lang w:val="en-US" w:eastAsia="zh-CN" w:bidi="ar-SA"/>
          </w:rPr>
          <w:t xml:space="preserve">  </w:t>
        </w:r>
      </w:ins>
      <w:ins w:id="1732" w:author="伙虹羽" w:date="2026-05-12T11:29:12Z">
        <w:r>
          <w:rPr>
            <w:rFonts w:hint="default" w:ascii="Times New Roman" w:hAnsi="Times New Roman" w:eastAsia="方正仿宋_GB2312" w:cs="Times New Roman"/>
            <w:b w:val="0"/>
            <w:sz w:val="30"/>
            <w:szCs w:val="30"/>
            <w:lang w:val="en-US" w:eastAsia="zh-CN" w:bidi="ar-SA"/>
          </w:rPr>
          <w:t>Frontiers</w:t>
        </w:r>
      </w:ins>
      <w:ins w:id="1733" w:author="伙虹羽" w:date="2026-05-12T11:29:12Z">
        <w:r>
          <w:rPr>
            <w:rFonts w:hint="default" w:ascii="Times New Roman" w:hAnsi="Times New Roman" w:eastAsia="方正仿宋_GB2312" w:cs="Times New Roman"/>
            <w:b w:val="0"/>
            <w:spacing w:val="16"/>
            <w:w w:val="101"/>
            <w:sz w:val="30"/>
            <w:szCs w:val="30"/>
            <w:lang w:val="en-US" w:eastAsia="zh-CN" w:bidi="ar-SA"/>
          </w:rPr>
          <w:t xml:space="preserve">  </w:t>
        </w:r>
      </w:ins>
      <w:ins w:id="1734" w:author="伙虹羽" w:date="2026-05-12T11:29:12Z">
        <w:r>
          <w:rPr>
            <w:rFonts w:hint="default" w:ascii="Times New Roman" w:hAnsi="Times New Roman" w:eastAsia="方正仿宋_GB2312" w:cs="Times New Roman"/>
            <w:b w:val="0"/>
            <w:sz w:val="30"/>
            <w:szCs w:val="30"/>
            <w:lang w:val="en-US" w:eastAsia="zh-CN" w:bidi="ar-SA"/>
          </w:rPr>
          <w:t>in</w:t>
        </w:r>
      </w:ins>
      <w:ins w:id="1735" w:author="伙虹羽" w:date="2026-05-12T11:29:12Z">
        <w:r>
          <w:rPr>
            <w:rFonts w:hint="default" w:ascii="Times New Roman" w:hAnsi="Times New Roman" w:eastAsia="方正仿宋_GB2312" w:cs="Times New Roman"/>
            <w:b w:val="0"/>
            <w:spacing w:val="20"/>
            <w:w w:val="101"/>
            <w:sz w:val="30"/>
            <w:szCs w:val="30"/>
            <w:lang w:val="en-US" w:eastAsia="zh-CN" w:bidi="ar-SA"/>
          </w:rPr>
          <w:t xml:space="preserve">  </w:t>
        </w:r>
      </w:ins>
      <w:ins w:id="1736" w:author="伙虹羽" w:date="2026-05-12T11:29:12Z">
        <w:r>
          <w:rPr>
            <w:rFonts w:hint="default" w:ascii="Times New Roman" w:hAnsi="Times New Roman" w:eastAsia="方正仿宋_GB2312" w:cs="Times New Roman"/>
            <w:b w:val="0"/>
            <w:sz w:val="30"/>
            <w:szCs w:val="30"/>
            <w:lang w:val="en-US" w:eastAsia="zh-CN" w:bidi="ar-SA"/>
          </w:rPr>
          <w:t>Physiology</w:t>
        </w:r>
      </w:ins>
      <w:ins w:id="1737" w:author="伙虹羽" w:date="2026-05-12T11:29:12Z">
        <w:r>
          <w:rPr>
            <w:rFonts w:hint="default" w:ascii="Times New Roman" w:hAnsi="Times New Roman" w:eastAsia="方正仿宋_GB2312" w:cs="Times New Roman"/>
            <w:b w:val="0"/>
            <w:spacing w:val="12"/>
            <w:sz w:val="30"/>
            <w:szCs w:val="30"/>
            <w:lang w:val="en-US" w:eastAsia="zh-CN" w:bidi="ar-SA"/>
          </w:rPr>
          <w:t>,</w:t>
        </w:r>
      </w:ins>
      <w:ins w:id="1738"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739" w:author="伙虹羽" w:date="2026-05-12T11:29:12Z">
        <w:r>
          <w:rPr>
            <w:rFonts w:hint="default" w:ascii="Times New Roman" w:hAnsi="Times New Roman" w:eastAsia="方正仿宋_GB2312" w:cs="Times New Roman"/>
            <w:b w:val="0"/>
            <w:spacing w:val="12"/>
            <w:sz w:val="30"/>
            <w:szCs w:val="30"/>
            <w:lang w:val="en-US" w:eastAsia="zh-CN" w:bidi="ar-SA"/>
          </w:rPr>
          <w:t>2025,</w:t>
        </w:r>
      </w:ins>
      <w:ins w:id="1740" w:author="伙虹羽" w:date="2026-05-12T11:29:12Z">
        <w:r>
          <w:rPr>
            <w:rFonts w:hint="default" w:ascii="Times New Roman" w:hAnsi="Times New Roman" w:eastAsia="方正仿宋_GB2312" w:cs="Times New Roman"/>
            <w:b w:val="0"/>
            <w:spacing w:val="20"/>
            <w:w w:val="101"/>
            <w:sz w:val="30"/>
            <w:szCs w:val="30"/>
            <w:lang w:val="en-US" w:eastAsia="zh-CN" w:bidi="ar-SA"/>
          </w:rPr>
          <w:t xml:space="preserve"> </w:t>
        </w:r>
      </w:ins>
      <w:ins w:id="1741" w:author="伙虹羽" w:date="2026-05-12T11:29:12Z">
        <w:r>
          <w:rPr>
            <w:rFonts w:hint="default" w:ascii="Times New Roman" w:hAnsi="Times New Roman" w:eastAsia="方正仿宋_GB2312" w:cs="Times New Roman"/>
            <w:b w:val="0"/>
            <w:spacing w:val="12"/>
            <w:sz w:val="30"/>
            <w:szCs w:val="30"/>
            <w:lang w:val="en-US" w:eastAsia="zh-CN" w:bidi="ar-SA"/>
          </w:rPr>
          <w:t>15:</w:t>
        </w:r>
      </w:ins>
      <w:ins w:id="1742" w:author="伙虹羽" w:date="2026-05-12T11:29:12Z">
        <w:r>
          <w:rPr>
            <w:rFonts w:hint="default" w:ascii="Times New Roman" w:hAnsi="Times New Roman" w:eastAsia="方正仿宋_GB2312" w:cs="Times New Roman"/>
            <w:b w:val="0"/>
            <w:sz w:val="30"/>
            <w:szCs w:val="30"/>
            <w:lang w:val="en-US" w:eastAsia="zh-CN" w:bidi="ar-SA"/>
          </w:rPr>
          <w:t xml:space="preserve"> </w:t>
        </w:r>
      </w:ins>
      <w:ins w:id="1743" w:author="伙虹羽" w:date="2026-05-12T11:29:12Z">
        <w:r>
          <w:rPr>
            <w:rFonts w:hint="default" w:ascii="Times New Roman" w:hAnsi="Times New Roman" w:eastAsia="方正仿宋_GB2312" w:cs="Times New Roman"/>
            <w:b w:val="0"/>
            <w:spacing w:val="-1"/>
            <w:sz w:val="30"/>
            <w:szCs w:val="30"/>
            <w:lang w:val="en-US" w:eastAsia="zh-CN" w:bidi="ar-SA"/>
          </w:rPr>
          <w:t>1502725.（SCI</w:t>
        </w:r>
      </w:ins>
      <w:ins w:id="1744" w:author="伙虹羽" w:date="2026-05-12T11:29:12Z">
        <w:r>
          <w:rPr>
            <w:rFonts w:hint="default" w:ascii="Times New Roman" w:hAnsi="Times New Roman" w:eastAsia="方正仿宋_GB2312" w:cs="Times New Roman"/>
            <w:b w:val="0"/>
            <w:spacing w:val="31"/>
            <w:sz w:val="30"/>
            <w:szCs w:val="30"/>
            <w:lang w:val="en-US" w:eastAsia="zh-CN" w:bidi="ar-SA"/>
          </w:rPr>
          <w:t xml:space="preserve"> </w:t>
        </w:r>
      </w:ins>
      <w:ins w:id="1745" w:author="伙虹羽" w:date="2026-05-12T11:29:12Z">
        <w:r>
          <w:rPr>
            <w:rFonts w:hint="default" w:ascii="Times New Roman" w:hAnsi="Times New Roman" w:eastAsia="方正仿宋_GB2312" w:cs="Times New Roman"/>
            <w:b w:val="0"/>
            <w:spacing w:val="-1"/>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1746" w:author="伙虹羽" w:date="2026-05-12T11:29:12Z"/>
          <w:rFonts w:hint="default" w:ascii="Times New Roman" w:hAnsi="Times New Roman" w:eastAsia="方正仿宋_GB2312" w:cs="Times New Roman"/>
          <w:b w:val="0"/>
          <w:sz w:val="30"/>
          <w:szCs w:val="30"/>
          <w:lang w:val="en-US" w:eastAsia="zh-CN" w:bidi="ar-SA"/>
        </w:rPr>
      </w:pPr>
      <w:ins w:id="1747" w:author="伙虹羽" w:date="2026-05-12T11:29:12Z">
        <w:r>
          <w:rPr>
            <w:rFonts w:hint="eastAsia" w:ascii="Times New Roman" w:hAnsi="Times New Roman" w:eastAsia="方正仿宋_GB2312" w:cs="Times New Roman"/>
            <w:b w:val="0"/>
            <w:sz w:val="30"/>
            <w:szCs w:val="30"/>
            <w:lang w:val="en-US" w:eastAsia="zh-CN" w:bidi="ar-SA"/>
          </w:rPr>
          <w:t>（4）</w:t>
        </w:r>
      </w:ins>
      <w:ins w:id="1748" w:author="伙虹羽" w:date="2026-05-12T11:29:12Z">
        <w:r>
          <w:rPr>
            <w:rFonts w:hint="default" w:ascii="Times New Roman" w:hAnsi="Times New Roman" w:eastAsia="方正仿宋_GB2312" w:cs="Times New Roman"/>
            <w:b w:val="0"/>
            <w:sz w:val="30"/>
            <w:szCs w:val="30"/>
            <w:lang w:val="en-US" w:eastAsia="zh-CN" w:bidi="ar-SA"/>
          </w:rPr>
          <w:t>Xuankai</w:t>
        </w:r>
      </w:ins>
      <w:ins w:id="1749"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750" w:author="伙虹羽" w:date="2026-05-12T11:29:12Z">
        <w:r>
          <w:rPr>
            <w:rFonts w:hint="default" w:ascii="Times New Roman" w:hAnsi="Times New Roman" w:eastAsia="方正仿宋_GB2312" w:cs="Times New Roman"/>
            <w:b w:val="0"/>
            <w:sz w:val="30"/>
            <w:szCs w:val="30"/>
            <w:lang w:val="en-US" w:eastAsia="zh-CN" w:bidi="ar-SA"/>
          </w:rPr>
          <w:t>Yang</w:t>
        </w:r>
      </w:ins>
      <w:ins w:id="1751"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752" w:author="伙虹羽" w:date="2026-05-12T11:29:12Z">
        <w:r>
          <w:rPr>
            <w:rFonts w:hint="default" w:ascii="Times New Roman" w:hAnsi="Times New Roman" w:eastAsia="方正仿宋_GB2312" w:cs="Times New Roman"/>
            <w:b w:val="0"/>
            <w:sz w:val="30"/>
            <w:szCs w:val="30"/>
            <w:lang w:val="en-US" w:eastAsia="zh-CN" w:bidi="ar-SA"/>
          </w:rPr>
          <w:t>Jing</w:t>
        </w:r>
      </w:ins>
      <w:ins w:id="1753" w:author="伙虹羽" w:date="2026-05-12T11:29:12Z">
        <w:r>
          <w:rPr>
            <w:rFonts w:hint="default" w:ascii="Times New Roman" w:hAnsi="Times New Roman" w:eastAsia="方正仿宋_GB2312" w:cs="Times New Roman"/>
            <w:b w:val="0"/>
            <w:spacing w:val="17"/>
            <w:w w:val="101"/>
            <w:sz w:val="30"/>
            <w:szCs w:val="30"/>
            <w:lang w:val="en-US" w:eastAsia="zh-CN" w:bidi="ar-SA"/>
          </w:rPr>
          <w:t xml:space="preserve"> </w:t>
        </w:r>
      </w:ins>
      <w:ins w:id="1754" w:author="伙虹羽" w:date="2026-05-12T11:29:12Z">
        <w:r>
          <w:rPr>
            <w:rFonts w:hint="default" w:ascii="Times New Roman" w:hAnsi="Times New Roman" w:eastAsia="方正仿宋_GB2312" w:cs="Times New Roman"/>
            <w:b w:val="0"/>
            <w:sz w:val="30"/>
            <w:szCs w:val="30"/>
            <w:lang w:val="en-US" w:eastAsia="zh-CN" w:bidi="ar-SA"/>
          </w:rPr>
          <w:t>Sun</w:t>
        </w:r>
      </w:ins>
      <w:ins w:id="1755"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756" w:author="伙虹羽" w:date="2026-05-12T11:29:12Z">
        <w:r>
          <w:rPr>
            <w:rFonts w:hint="default" w:ascii="Times New Roman" w:hAnsi="Times New Roman" w:eastAsia="方正仿宋_GB2312" w:cs="Times New Roman"/>
            <w:b w:val="0"/>
            <w:sz w:val="30"/>
            <w:szCs w:val="30"/>
            <w:lang w:val="en-US" w:eastAsia="zh-CN" w:bidi="ar-SA"/>
          </w:rPr>
          <w:t>Hongbo</w:t>
        </w:r>
      </w:ins>
      <w:ins w:id="1757"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758" w:author="伙虹羽" w:date="2026-05-12T11:29:12Z">
        <w:r>
          <w:rPr>
            <w:rFonts w:hint="default" w:ascii="Times New Roman" w:hAnsi="Times New Roman" w:eastAsia="方正仿宋_GB2312" w:cs="Times New Roman"/>
            <w:b w:val="0"/>
            <w:sz w:val="30"/>
            <w:szCs w:val="30"/>
            <w:lang w:val="en-US" w:eastAsia="zh-CN" w:bidi="ar-SA"/>
          </w:rPr>
          <w:t>Yang</w:t>
        </w:r>
      </w:ins>
      <w:ins w:id="1759" w:author="伙虹羽" w:date="2026-05-12T11:29:12Z">
        <w:r>
          <w:rPr>
            <w:rFonts w:hint="default" w:ascii="Times New Roman" w:hAnsi="Times New Roman" w:eastAsia="方正仿宋_GB2312" w:cs="Times New Roman"/>
            <w:b w:val="0"/>
            <w:spacing w:val="15"/>
            <w:sz w:val="30"/>
            <w:szCs w:val="30"/>
            <w:lang w:val="en-US" w:eastAsia="zh-CN" w:bidi="ar-SA"/>
          </w:rPr>
          <w:t>,</w:t>
        </w:r>
      </w:ins>
      <w:ins w:id="1760" w:author="伙虹羽" w:date="2026-05-12T11:29:12Z">
        <w:r>
          <w:rPr>
            <w:rFonts w:hint="default" w:ascii="Times New Roman" w:hAnsi="Times New Roman" w:eastAsia="方正仿宋_GB2312" w:cs="Times New Roman"/>
            <w:b w:val="0"/>
            <w:sz w:val="30"/>
            <w:szCs w:val="30"/>
            <w:lang w:val="en-US" w:eastAsia="zh-CN" w:bidi="ar-SA"/>
          </w:rPr>
          <w:t>et</w:t>
        </w:r>
      </w:ins>
      <w:ins w:id="1761" w:author="伙虹羽" w:date="2026-05-12T11:29:12Z">
        <w:r>
          <w:rPr>
            <w:rFonts w:hint="default" w:ascii="Times New Roman" w:hAnsi="Times New Roman" w:eastAsia="方正仿宋_GB2312" w:cs="Times New Roman"/>
            <w:b w:val="0"/>
            <w:spacing w:val="19"/>
            <w:sz w:val="30"/>
            <w:szCs w:val="30"/>
            <w:lang w:val="en-US" w:eastAsia="zh-CN" w:bidi="ar-SA"/>
          </w:rPr>
          <w:t xml:space="preserve"> </w:t>
        </w:r>
      </w:ins>
      <w:ins w:id="1762" w:author="伙虹羽" w:date="2026-05-12T11:29:12Z">
        <w:r>
          <w:rPr>
            <w:rFonts w:hint="default" w:ascii="Times New Roman" w:hAnsi="Times New Roman" w:eastAsia="方正仿宋_GB2312" w:cs="Times New Roman"/>
            <w:b w:val="0"/>
            <w:sz w:val="30"/>
            <w:szCs w:val="30"/>
            <w:lang w:val="en-US" w:eastAsia="zh-CN" w:bidi="ar-SA"/>
          </w:rPr>
          <w:t>al</w:t>
        </w:r>
      </w:ins>
      <w:ins w:id="1763"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764" w:author="伙虹羽" w:date="2026-05-12T11:29:12Z">
        <w:r>
          <w:rPr>
            <w:rFonts w:hint="default" w:ascii="Times New Roman" w:hAnsi="Times New Roman" w:eastAsia="方正仿宋_GB2312" w:cs="Times New Roman"/>
            <w:b w:val="0"/>
            <w:sz w:val="30"/>
            <w:szCs w:val="30"/>
            <w:lang w:val="en-US" w:eastAsia="zh-CN" w:bidi="ar-SA"/>
          </w:rPr>
          <w:t>The</w:t>
        </w:r>
      </w:ins>
      <w:ins w:id="1765" w:author="伙虹羽" w:date="2026-05-12T11:29:12Z">
        <w:r>
          <w:rPr>
            <w:rFonts w:hint="default" w:ascii="Times New Roman" w:hAnsi="Times New Roman" w:eastAsia="方正仿宋_GB2312" w:cs="Times New Roman"/>
            <w:b w:val="0"/>
            <w:spacing w:val="27"/>
            <w:w w:val="101"/>
            <w:sz w:val="30"/>
            <w:szCs w:val="30"/>
            <w:lang w:val="en-US" w:eastAsia="zh-CN" w:bidi="ar-SA"/>
          </w:rPr>
          <w:t xml:space="preserve"> </w:t>
        </w:r>
      </w:ins>
      <w:ins w:id="1766" w:author="伙虹羽" w:date="2026-05-12T11:29:12Z">
        <w:r>
          <w:rPr>
            <w:rFonts w:hint="default" w:ascii="Times New Roman" w:hAnsi="Times New Roman" w:eastAsia="方正仿宋_GB2312" w:cs="Times New Roman"/>
            <w:b w:val="0"/>
            <w:sz w:val="30"/>
            <w:szCs w:val="30"/>
            <w:lang w:val="en-US" w:eastAsia="zh-CN" w:bidi="ar-SA"/>
          </w:rPr>
          <w:t>heart</w:t>
        </w:r>
      </w:ins>
      <w:ins w:id="1767" w:author="伙虹羽" w:date="2026-05-12T11:29:12Z">
        <w:r>
          <w:rPr>
            <w:rFonts w:hint="default" w:ascii="Times New Roman" w:hAnsi="Times New Roman" w:eastAsia="方正仿宋_GB2312" w:cs="Times New Roman"/>
            <w:b w:val="0"/>
            <w:spacing w:val="20"/>
            <w:w w:val="101"/>
            <w:sz w:val="30"/>
            <w:szCs w:val="30"/>
            <w:lang w:val="en-US" w:eastAsia="zh-CN" w:bidi="ar-SA"/>
          </w:rPr>
          <w:t xml:space="preserve"> </w:t>
        </w:r>
      </w:ins>
      <w:ins w:id="1768" w:author="伙虹羽" w:date="2026-05-12T11:29:12Z">
        <w:r>
          <w:rPr>
            <w:rFonts w:hint="default" w:ascii="Times New Roman" w:hAnsi="Times New Roman" w:eastAsia="方正仿宋_GB2312" w:cs="Times New Roman"/>
            <w:b w:val="0"/>
            <w:sz w:val="30"/>
            <w:szCs w:val="30"/>
            <w:lang w:val="en-US" w:eastAsia="zh-CN" w:bidi="ar-SA"/>
          </w:rPr>
          <w:t>sound</w:t>
        </w:r>
      </w:ins>
      <w:ins w:id="1769" w:author="伙虹羽" w:date="2026-05-12T11:29:12Z">
        <w:r>
          <w:rPr>
            <w:rFonts w:hint="default" w:ascii="Times New Roman" w:hAnsi="Times New Roman" w:eastAsia="方正仿宋_GB2312" w:cs="Times New Roman"/>
            <w:b w:val="0"/>
            <w:spacing w:val="22"/>
            <w:w w:val="101"/>
            <w:sz w:val="30"/>
            <w:szCs w:val="30"/>
            <w:lang w:val="en-US" w:eastAsia="zh-CN" w:bidi="ar-SA"/>
          </w:rPr>
          <w:t xml:space="preserve"> </w:t>
        </w:r>
      </w:ins>
      <w:ins w:id="1770" w:author="伙虹羽" w:date="2026-05-12T11:29:12Z">
        <w:r>
          <w:rPr>
            <w:rFonts w:hint="default" w:ascii="Times New Roman" w:hAnsi="Times New Roman" w:eastAsia="方正仿宋_GB2312" w:cs="Times New Roman"/>
            <w:b w:val="0"/>
            <w:sz w:val="30"/>
            <w:szCs w:val="30"/>
            <w:lang w:val="en-US" w:eastAsia="zh-CN" w:bidi="ar-SA"/>
          </w:rPr>
          <w:t>classification</w:t>
        </w:r>
      </w:ins>
      <w:ins w:id="1771" w:author="伙虹羽" w:date="2026-05-12T11:29:12Z">
        <w:r>
          <w:rPr>
            <w:rFonts w:hint="default" w:ascii="Times New Roman" w:hAnsi="Times New Roman" w:eastAsia="方正仿宋_GB2312" w:cs="Times New Roman"/>
            <w:b w:val="0"/>
            <w:spacing w:val="20"/>
            <w:sz w:val="30"/>
            <w:szCs w:val="30"/>
            <w:lang w:val="en-US" w:eastAsia="zh-CN" w:bidi="ar-SA"/>
          </w:rPr>
          <w:t xml:space="preserve"> </w:t>
        </w:r>
      </w:ins>
      <w:ins w:id="1772" w:author="伙虹羽" w:date="2026-05-12T11:29:12Z">
        <w:r>
          <w:rPr>
            <w:rFonts w:hint="default" w:ascii="Times New Roman" w:hAnsi="Times New Roman" w:eastAsia="方正仿宋_GB2312" w:cs="Times New Roman"/>
            <w:b w:val="0"/>
            <w:sz w:val="30"/>
            <w:szCs w:val="30"/>
            <w:lang w:val="en-US" w:eastAsia="zh-CN" w:bidi="ar-SA"/>
          </w:rPr>
          <w:t>of</w:t>
        </w:r>
      </w:ins>
      <w:ins w:id="1773" w:author="伙虹羽" w:date="2026-05-12T11:29:12Z">
        <w:r>
          <w:rPr>
            <w:rFonts w:hint="default" w:ascii="Times New Roman" w:hAnsi="Times New Roman" w:eastAsia="方正仿宋_GB2312" w:cs="Times New Roman"/>
            <w:b w:val="0"/>
            <w:spacing w:val="18"/>
            <w:sz w:val="30"/>
            <w:szCs w:val="30"/>
            <w:lang w:val="en-US" w:eastAsia="zh-CN" w:bidi="ar-SA"/>
          </w:rPr>
          <w:t xml:space="preserve"> </w:t>
        </w:r>
      </w:ins>
      <w:ins w:id="1774" w:author="伙虹羽" w:date="2026-05-12T11:29:12Z">
        <w:r>
          <w:rPr>
            <w:rFonts w:hint="default" w:ascii="Times New Roman" w:hAnsi="Times New Roman" w:eastAsia="方正仿宋_GB2312" w:cs="Times New Roman"/>
            <w:b w:val="0"/>
            <w:sz w:val="30"/>
            <w:szCs w:val="30"/>
            <w:lang w:val="en-US" w:eastAsia="zh-CN" w:bidi="ar-SA"/>
          </w:rPr>
          <w:t>congenital</w:t>
        </w:r>
      </w:ins>
      <w:ins w:id="1775" w:author="伙虹羽" w:date="2026-05-12T11:29:12Z">
        <w:r>
          <w:rPr>
            <w:rFonts w:hint="default" w:ascii="Times New Roman" w:hAnsi="Times New Roman" w:eastAsia="方正仿宋_GB2312" w:cs="Times New Roman"/>
            <w:b w:val="0"/>
            <w:spacing w:val="26"/>
            <w:sz w:val="30"/>
            <w:szCs w:val="30"/>
            <w:lang w:val="en-US" w:eastAsia="zh-CN" w:bidi="ar-SA"/>
          </w:rPr>
          <w:t xml:space="preserve"> </w:t>
        </w:r>
      </w:ins>
      <w:ins w:id="1776" w:author="伙虹羽" w:date="2026-05-12T11:29:12Z">
        <w:r>
          <w:rPr>
            <w:rFonts w:hint="default" w:ascii="Times New Roman" w:hAnsi="Times New Roman" w:eastAsia="方正仿宋_GB2312" w:cs="Times New Roman"/>
            <w:b w:val="0"/>
            <w:sz w:val="30"/>
            <w:szCs w:val="30"/>
            <w:lang w:val="en-US" w:eastAsia="zh-CN" w:bidi="ar-SA"/>
          </w:rPr>
          <w:t>heart disease</w:t>
        </w:r>
      </w:ins>
      <w:ins w:id="1777"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1778" w:author="伙虹羽" w:date="2026-05-12T11:29:12Z">
        <w:r>
          <w:rPr>
            <w:rFonts w:hint="default" w:ascii="Times New Roman" w:hAnsi="Times New Roman" w:eastAsia="方正仿宋_GB2312" w:cs="Times New Roman"/>
            <w:b w:val="0"/>
            <w:sz w:val="30"/>
            <w:szCs w:val="30"/>
            <w:lang w:val="en-US" w:eastAsia="zh-CN" w:bidi="ar-SA"/>
          </w:rPr>
          <w:t>by</w:t>
        </w:r>
      </w:ins>
      <w:ins w:id="1779"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1780" w:author="伙虹羽" w:date="2026-05-12T11:29:12Z">
        <w:r>
          <w:rPr>
            <w:rFonts w:hint="default" w:ascii="Times New Roman" w:hAnsi="Times New Roman" w:eastAsia="方正仿宋_GB2312" w:cs="Times New Roman"/>
            <w:b w:val="0"/>
            <w:sz w:val="30"/>
            <w:szCs w:val="30"/>
            <w:lang w:val="en-US" w:eastAsia="zh-CN" w:bidi="ar-SA"/>
          </w:rPr>
          <w:t>using</w:t>
        </w:r>
      </w:ins>
      <w:ins w:id="1781" w:author="伙虹羽" w:date="2026-05-12T11:29:12Z">
        <w:r>
          <w:rPr>
            <w:rFonts w:hint="default" w:ascii="Times New Roman" w:hAnsi="Times New Roman" w:eastAsia="方正仿宋_GB2312" w:cs="Times New Roman"/>
            <w:b w:val="0"/>
            <w:spacing w:val="13"/>
            <w:sz w:val="30"/>
            <w:szCs w:val="30"/>
            <w:lang w:val="en-US" w:eastAsia="zh-CN" w:bidi="ar-SA"/>
          </w:rPr>
          <w:t xml:space="preserve"> </w:t>
        </w:r>
      </w:ins>
      <w:ins w:id="1782" w:author="伙虹羽" w:date="2026-05-12T11:29:12Z">
        <w:r>
          <w:rPr>
            <w:rFonts w:hint="default" w:ascii="Times New Roman" w:hAnsi="Times New Roman" w:eastAsia="方正仿宋_GB2312" w:cs="Times New Roman"/>
            <w:b w:val="0"/>
            <w:sz w:val="30"/>
            <w:szCs w:val="30"/>
            <w:lang w:val="en-US" w:eastAsia="zh-CN" w:bidi="ar-SA"/>
          </w:rPr>
          <w:t>median</w:t>
        </w:r>
      </w:ins>
      <w:ins w:id="1783"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1784" w:author="伙虹羽" w:date="2026-05-12T11:29:12Z">
        <w:r>
          <w:rPr>
            <w:rFonts w:hint="default" w:ascii="Times New Roman" w:hAnsi="Times New Roman" w:eastAsia="方正仿宋_GB2312" w:cs="Times New Roman"/>
            <w:b w:val="0"/>
            <w:sz w:val="30"/>
            <w:szCs w:val="30"/>
            <w:lang w:val="en-US" w:eastAsia="zh-CN" w:bidi="ar-SA"/>
          </w:rPr>
          <w:t>EEMD</w:t>
        </w:r>
      </w:ins>
      <w:ins w:id="1785" w:author="伙虹羽" w:date="2026-05-12T11:29:12Z">
        <w:r>
          <w:rPr>
            <w:rFonts w:hint="default" w:ascii="Times New Roman" w:hAnsi="Times New Roman" w:eastAsia="方正仿宋_GB2312" w:cs="Times New Roman"/>
            <w:b w:val="0"/>
            <w:spacing w:val="11"/>
            <w:sz w:val="30"/>
            <w:szCs w:val="30"/>
            <w:lang w:val="en-US" w:eastAsia="zh-CN" w:bidi="ar-SA"/>
          </w:rPr>
          <w:t>-</w:t>
        </w:r>
      </w:ins>
      <w:ins w:id="1786" w:author="伙虹羽" w:date="2026-05-12T11:29:12Z">
        <w:r>
          <w:rPr>
            <w:rFonts w:hint="default" w:ascii="Times New Roman" w:hAnsi="Times New Roman" w:eastAsia="方正仿宋_GB2312" w:cs="Times New Roman"/>
            <w:b w:val="0"/>
            <w:sz w:val="30"/>
            <w:szCs w:val="30"/>
            <w:lang w:val="en-US" w:eastAsia="zh-CN" w:bidi="ar-SA"/>
          </w:rPr>
          <w:t>Hurst</w:t>
        </w:r>
      </w:ins>
      <w:ins w:id="1787"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1788" w:author="伙虹羽" w:date="2026-05-12T11:29:12Z">
        <w:r>
          <w:rPr>
            <w:rFonts w:hint="default" w:ascii="Times New Roman" w:hAnsi="Times New Roman" w:eastAsia="方正仿宋_GB2312" w:cs="Times New Roman"/>
            <w:b w:val="0"/>
            <w:sz w:val="30"/>
            <w:szCs w:val="30"/>
            <w:lang w:val="en-US" w:eastAsia="zh-CN" w:bidi="ar-SA"/>
          </w:rPr>
          <w:t>and</w:t>
        </w:r>
      </w:ins>
      <w:ins w:id="1789"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790" w:author="伙虹羽" w:date="2026-05-12T11:29:12Z">
        <w:r>
          <w:rPr>
            <w:rFonts w:hint="default" w:ascii="Times New Roman" w:hAnsi="Times New Roman" w:eastAsia="方正仿宋_GB2312" w:cs="Times New Roman"/>
            <w:b w:val="0"/>
            <w:sz w:val="30"/>
            <w:szCs w:val="30"/>
            <w:lang w:val="en-US" w:eastAsia="zh-CN" w:bidi="ar-SA"/>
          </w:rPr>
          <w:t>threshold</w:t>
        </w:r>
      </w:ins>
      <w:ins w:id="1791" w:author="伙虹羽" w:date="2026-05-12T11:29:12Z">
        <w:r>
          <w:rPr>
            <w:rFonts w:hint="default" w:ascii="Times New Roman" w:hAnsi="Times New Roman" w:eastAsia="方正仿宋_GB2312" w:cs="Times New Roman"/>
            <w:b w:val="0"/>
            <w:spacing w:val="12"/>
            <w:sz w:val="30"/>
            <w:szCs w:val="30"/>
            <w:lang w:val="en-US" w:eastAsia="zh-CN" w:bidi="ar-SA"/>
          </w:rPr>
          <w:t xml:space="preserve"> </w:t>
        </w:r>
      </w:ins>
      <w:ins w:id="1792" w:author="伙虹羽" w:date="2026-05-12T11:29:12Z">
        <w:r>
          <w:rPr>
            <w:rFonts w:hint="default" w:ascii="Times New Roman" w:hAnsi="Times New Roman" w:eastAsia="方正仿宋_GB2312" w:cs="Times New Roman"/>
            <w:b w:val="0"/>
            <w:sz w:val="30"/>
            <w:szCs w:val="30"/>
            <w:lang w:val="en-US" w:eastAsia="zh-CN" w:bidi="ar-SA"/>
          </w:rPr>
          <w:t>denoising</w:t>
        </w:r>
      </w:ins>
      <w:ins w:id="1793" w:author="伙虹羽" w:date="2026-05-12T11:29:12Z">
        <w:r>
          <w:rPr>
            <w:rFonts w:hint="default" w:ascii="Times New Roman" w:hAnsi="Times New Roman" w:eastAsia="方正仿宋_GB2312" w:cs="Times New Roman"/>
            <w:b w:val="0"/>
            <w:spacing w:val="13"/>
            <w:sz w:val="30"/>
            <w:szCs w:val="30"/>
            <w:lang w:val="en-US" w:eastAsia="zh-CN" w:bidi="ar-SA"/>
          </w:rPr>
          <w:t xml:space="preserve">  </w:t>
        </w:r>
      </w:ins>
      <w:ins w:id="1794" w:author="伙虹羽" w:date="2026-05-12T11:29:12Z">
        <w:r>
          <w:rPr>
            <w:rFonts w:hint="default" w:ascii="Times New Roman" w:hAnsi="Times New Roman" w:eastAsia="方正仿宋_GB2312" w:cs="Times New Roman"/>
            <w:b w:val="0"/>
            <w:sz w:val="30"/>
            <w:szCs w:val="30"/>
            <w:lang w:val="en-US" w:eastAsia="zh-CN" w:bidi="ar-SA"/>
          </w:rPr>
          <w:t>method</w:t>
        </w:r>
      </w:ins>
      <w:ins w:id="1795"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1796" w:author="伙虹羽" w:date="2026-05-12T11:29:12Z">
        <w:r>
          <w:rPr>
            <w:rFonts w:hint="default" w:ascii="Times New Roman" w:hAnsi="Times New Roman" w:eastAsia="方正仿宋_GB2312" w:cs="Times New Roman"/>
            <w:b w:val="0"/>
            <w:sz w:val="30"/>
            <w:szCs w:val="30"/>
            <w:lang w:val="en-US" w:eastAsia="zh-CN" w:bidi="ar-SA"/>
          </w:rPr>
          <w:t>Med</w:t>
        </w:r>
      </w:ins>
      <w:ins w:id="1797" w:author="伙虹羽" w:date="2026-05-12T11:29:12Z">
        <w:r>
          <w:rPr>
            <w:rFonts w:hint="default" w:ascii="Times New Roman" w:hAnsi="Times New Roman" w:eastAsia="方正仿宋_GB2312" w:cs="Times New Roman"/>
            <w:b w:val="0"/>
            <w:spacing w:val="14"/>
            <w:w w:val="101"/>
            <w:sz w:val="30"/>
            <w:szCs w:val="30"/>
            <w:lang w:val="en-US" w:eastAsia="zh-CN" w:bidi="ar-SA"/>
          </w:rPr>
          <w:t xml:space="preserve"> </w:t>
        </w:r>
      </w:ins>
      <w:ins w:id="1798" w:author="伙虹羽" w:date="2026-05-12T11:29:12Z">
        <w:r>
          <w:rPr>
            <w:rFonts w:hint="default" w:ascii="Times New Roman" w:hAnsi="Times New Roman" w:eastAsia="方正仿宋_GB2312" w:cs="Times New Roman"/>
            <w:b w:val="0"/>
            <w:sz w:val="30"/>
            <w:szCs w:val="30"/>
            <w:lang w:val="en-US" w:eastAsia="zh-CN" w:bidi="ar-SA"/>
          </w:rPr>
          <w:t>Biol</w:t>
        </w:r>
      </w:ins>
      <w:ins w:id="1799"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800" w:author="伙虹羽" w:date="2026-05-12T11:29:12Z">
        <w:r>
          <w:rPr>
            <w:rFonts w:hint="default" w:ascii="Times New Roman" w:hAnsi="Times New Roman" w:eastAsia="方正仿宋_GB2312" w:cs="Times New Roman"/>
            <w:b w:val="0"/>
            <w:sz w:val="30"/>
            <w:szCs w:val="30"/>
            <w:lang w:val="en-US" w:eastAsia="zh-CN" w:bidi="ar-SA"/>
          </w:rPr>
          <w:t>Eng Comput (2024).（SCI</w:t>
        </w:r>
      </w:ins>
      <w:ins w:id="1801" w:author="伙虹羽" w:date="2026-05-12T11:29:12Z">
        <w:r>
          <w:rPr>
            <w:rFonts w:hint="default" w:ascii="Times New Roman" w:hAnsi="Times New Roman" w:eastAsia="方正仿宋_GB2312" w:cs="Times New Roman"/>
            <w:b w:val="0"/>
            <w:spacing w:val="25"/>
            <w:w w:val="101"/>
            <w:sz w:val="30"/>
            <w:szCs w:val="30"/>
            <w:lang w:val="en-US" w:eastAsia="zh-CN" w:bidi="ar-SA"/>
          </w:rPr>
          <w:t xml:space="preserve"> </w:t>
        </w:r>
      </w:ins>
      <w:ins w:id="1802" w:author="伙虹羽" w:date="2026-05-12T11:29:12Z">
        <w:r>
          <w:rPr>
            <w:rFonts w:hint="default" w:ascii="Times New Roman" w:hAnsi="Times New Roman" w:eastAsia="方正仿宋_GB2312" w:cs="Times New Roman"/>
            <w:b w:val="0"/>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1803" w:author="伙虹羽" w:date="2026-05-12T11:29:12Z"/>
          <w:rFonts w:hint="default" w:ascii="Times New Roman" w:hAnsi="Times New Roman" w:eastAsia="方正仿宋_GB2312" w:cs="Times New Roman"/>
          <w:b w:val="0"/>
          <w:sz w:val="30"/>
          <w:szCs w:val="30"/>
          <w:lang w:val="en-US" w:eastAsia="zh-CN" w:bidi="ar-SA"/>
        </w:rPr>
      </w:pPr>
      <w:ins w:id="1804" w:author="伙虹羽" w:date="2026-05-12T11:29:12Z">
        <w:r>
          <w:rPr>
            <w:rFonts w:hint="eastAsia" w:ascii="Times New Roman" w:hAnsi="Times New Roman" w:eastAsia="方正仿宋_GB2312" w:cs="Times New Roman"/>
            <w:b w:val="0"/>
            <w:sz w:val="30"/>
            <w:szCs w:val="30"/>
            <w:lang w:val="en-US" w:eastAsia="zh-CN" w:bidi="ar-SA"/>
          </w:rPr>
          <w:t>（5）</w:t>
        </w:r>
      </w:ins>
      <w:ins w:id="1805" w:author="伙虹羽" w:date="2026-05-12T11:29:12Z">
        <w:r>
          <w:rPr>
            <w:rFonts w:hint="default" w:ascii="Times New Roman" w:hAnsi="Times New Roman" w:eastAsia="方正仿宋_GB2312" w:cs="Times New Roman"/>
            <w:b w:val="0"/>
            <w:sz w:val="30"/>
            <w:szCs w:val="30"/>
            <w:lang w:val="en-US" w:eastAsia="zh-CN" w:bidi="ar-SA"/>
          </w:rPr>
          <w:t>Shuaizhong</w:t>
        </w:r>
      </w:ins>
      <w:ins w:id="1806"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07" w:author="伙虹羽" w:date="2026-05-12T11:29:12Z">
        <w:r>
          <w:rPr>
            <w:rFonts w:hint="default" w:ascii="Times New Roman" w:hAnsi="Times New Roman" w:eastAsia="方正仿宋_GB2312" w:cs="Times New Roman"/>
            <w:b w:val="0"/>
            <w:sz w:val="30"/>
            <w:szCs w:val="30"/>
            <w:lang w:val="en-US" w:eastAsia="zh-CN" w:bidi="ar-SA"/>
          </w:rPr>
          <w:t>Li</w:t>
        </w:r>
      </w:ins>
      <w:ins w:id="1808"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09" w:author="伙虹羽" w:date="2026-05-12T11:29:12Z">
        <w:r>
          <w:rPr>
            <w:rFonts w:hint="default" w:ascii="Times New Roman" w:hAnsi="Times New Roman" w:eastAsia="方正仿宋_GB2312" w:cs="Times New Roman"/>
            <w:b w:val="0"/>
            <w:sz w:val="30"/>
            <w:szCs w:val="30"/>
            <w:lang w:val="en-US" w:eastAsia="zh-CN" w:bidi="ar-SA"/>
          </w:rPr>
          <w:t>Jing</w:t>
        </w:r>
      </w:ins>
      <w:ins w:id="1810"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11" w:author="伙虹羽" w:date="2026-05-12T11:29:12Z">
        <w:r>
          <w:rPr>
            <w:rFonts w:hint="default" w:ascii="Times New Roman" w:hAnsi="Times New Roman" w:eastAsia="方正仿宋_GB2312" w:cs="Times New Roman"/>
            <w:b w:val="0"/>
            <w:sz w:val="30"/>
            <w:szCs w:val="30"/>
            <w:lang w:val="en-US" w:eastAsia="zh-CN" w:bidi="ar-SA"/>
          </w:rPr>
          <w:t>Sun</w:t>
        </w:r>
      </w:ins>
      <w:ins w:id="1812"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13" w:author="伙虹羽" w:date="2026-05-12T11:29:12Z">
        <w:r>
          <w:rPr>
            <w:rFonts w:hint="default" w:ascii="Times New Roman" w:hAnsi="Times New Roman" w:eastAsia="方正仿宋_GB2312" w:cs="Times New Roman"/>
            <w:b w:val="0"/>
            <w:sz w:val="30"/>
            <w:szCs w:val="30"/>
            <w:lang w:val="en-US" w:eastAsia="zh-CN" w:bidi="ar-SA"/>
          </w:rPr>
          <w:t>Hongbo</w:t>
        </w:r>
      </w:ins>
      <w:ins w:id="1814"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15" w:author="伙虹羽" w:date="2026-05-12T11:29:12Z">
        <w:r>
          <w:rPr>
            <w:rFonts w:hint="default" w:ascii="Times New Roman" w:hAnsi="Times New Roman" w:eastAsia="方正仿宋_GB2312" w:cs="Times New Roman"/>
            <w:b w:val="0"/>
            <w:sz w:val="30"/>
            <w:szCs w:val="30"/>
            <w:lang w:val="en-US" w:eastAsia="zh-CN" w:bidi="ar-SA"/>
          </w:rPr>
          <w:t>Yang</w:t>
        </w:r>
      </w:ins>
      <w:ins w:id="1816"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17" w:author="伙虹羽" w:date="2026-05-12T11:29:12Z">
        <w:r>
          <w:rPr>
            <w:rFonts w:hint="default" w:ascii="Times New Roman" w:hAnsi="Times New Roman" w:eastAsia="方正仿宋_GB2312" w:cs="Times New Roman"/>
            <w:b w:val="0"/>
            <w:sz w:val="30"/>
            <w:szCs w:val="30"/>
            <w:lang w:val="en-US" w:eastAsia="zh-CN" w:bidi="ar-SA"/>
          </w:rPr>
          <w:t>et</w:t>
        </w:r>
      </w:ins>
      <w:ins w:id="1818"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19" w:author="伙虹羽" w:date="2026-05-12T11:29:12Z">
        <w:r>
          <w:rPr>
            <w:rFonts w:hint="default" w:ascii="Times New Roman" w:hAnsi="Times New Roman" w:eastAsia="方正仿宋_GB2312" w:cs="Times New Roman"/>
            <w:b w:val="0"/>
            <w:sz w:val="30"/>
            <w:szCs w:val="30"/>
            <w:lang w:val="en-US" w:eastAsia="zh-CN" w:bidi="ar-SA"/>
          </w:rPr>
          <w:t>al</w:t>
        </w:r>
      </w:ins>
      <w:ins w:id="1820" w:author="伙虹羽" w:date="2026-05-12T11:29:12Z">
        <w:r>
          <w:rPr>
            <w:rFonts w:hint="default" w:ascii="Times New Roman" w:hAnsi="Times New Roman" w:eastAsia="方正仿宋_GB2312" w:cs="Times New Roman"/>
            <w:b w:val="0"/>
            <w:spacing w:val="5"/>
            <w:sz w:val="30"/>
            <w:szCs w:val="30"/>
            <w:lang w:val="en-US" w:eastAsia="zh-CN" w:bidi="ar-SA"/>
          </w:rPr>
          <w:t>.</w:t>
        </w:r>
      </w:ins>
      <w:ins w:id="1821"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22" w:author="伙虹羽" w:date="2026-05-12T11:29:12Z">
        <w:r>
          <w:rPr>
            <w:rFonts w:hint="default" w:ascii="Times New Roman" w:hAnsi="Times New Roman" w:eastAsia="方正仿宋_GB2312" w:cs="Times New Roman"/>
            <w:b w:val="0"/>
            <w:sz w:val="30"/>
            <w:szCs w:val="30"/>
            <w:lang w:val="en-US" w:eastAsia="zh-CN" w:bidi="ar-SA"/>
          </w:rPr>
          <w:t>Interpretable</w:t>
        </w:r>
      </w:ins>
      <w:ins w:id="1823" w:author="伙虹羽" w:date="2026-05-12T11:29:12Z">
        <w:r>
          <w:rPr>
            <w:rFonts w:hint="default" w:ascii="Times New Roman" w:hAnsi="Times New Roman" w:eastAsia="方正仿宋_GB2312" w:cs="Times New Roman"/>
            <w:b w:val="0"/>
            <w:spacing w:val="6"/>
            <w:sz w:val="30"/>
            <w:szCs w:val="30"/>
            <w:lang w:val="en-US" w:eastAsia="zh-CN" w:bidi="ar-SA"/>
          </w:rPr>
          <w:t xml:space="preserve"> </w:t>
        </w:r>
      </w:ins>
      <w:ins w:id="1824" w:author="伙虹羽" w:date="2026-05-12T11:29:12Z">
        <w:r>
          <w:rPr>
            <w:rFonts w:hint="default" w:ascii="Times New Roman" w:hAnsi="Times New Roman" w:eastAsia="方正仿宋_GB2312" w:cs="Times New Roman"/>
            <w:b w:val="0"/>
            <w:sz w:val="30"/>
            <w:szCs w:val="30"/>
            <w:lang w:val="en-US" w:eastAsia="zh-CN" w:bidi="ar-SA"/>
          </w:rPr>
          <w:t>End</w:t>
        </w:r>
      </w:ins>
      <w:ins w:id="1825" w:author="伙虹羽" w:date="2026-05-12T11:29:12Z">
        <w:r>
          <w:rPr>
            <w:rFonts w:hint="default" w:ascii="Times New Roman" w:hAnsi="Times New Roman" w:eastAsia="方正仿宋_GB2312" w:cs="Times New Roman"/>
            <w:b w:val="0"/>
            <w:spacing w:val="5"/>
            <w:sz w:val="30"/>
            <w:szCs w:val="30"/>
            <w:lang w:val="en-US" w:eastAsia="zh-CN" w:bidi="ar-SA"/>
          </w:rPr>
          <w:t>-</w:t>
        </w:r>
      </w:ins>
      <w:ins w:id="1826" w:author="伙虹羽" w:date="2026-05-12T11:29:12Z">
        <w:r>
          <w:rPr>
            <w:rFonts w:hint="default" w:ascii="Times New Roman" w:hAnsi="Times New Roman" w:eastAsia="方正仿宋_GB2312" w:cs="Times New Roman"/>
            <w:b w:val="0"/>
            <w:sz w:val="30"/>
            <w:szCs w:val="30"/>
            <w:lang w:val="en-US" w:eastAsia="zh-CN" w:bidi="ar-SA"/>
          </w:rPr>
          <w:t>to</w:t>
        </w:r>
      </w:ins>
      <w:ins w:id="1827" w:author="伙虹羽" w:date="2026-05-12T11:29:12Z">
        <w:r>
          <w:rPr>
            <w:rFonts w:hint="default" w:ascii="Times New Roman" w:hAnsi="Times New Roman" w:eastAsia="方正仿宋_GB2312" w:cs="Times New Roman"/>
            <w:b w:val="0"/>
            <w:spacing w:val="5"/>
            <w:sz w:val="30"/>
            <w:szCs w:val="30"/>
            <w:lang w:val="en-US" w:eastAsia="zh-CN" w:bidi="ar-SA"/>
          </w:rPr>
          <w:t>-</w:t>
        </w:r>
      </w:ins>
      <w:ins w:id="1828" w:author="伙虹羽" w:date="2026-05-12T11:29:12Z">
        <w:r>
          <w:rPr>
            <w:rFonts w:hint="default" w:ascii="Times New Roman" w:hAnsi="Times New Roman" w:eastAsia="方正仿宋_GB2312" w:cs="Times New Roman"/>
            <w:b w:val="0"/>
            <w:sz w:val="30"/>
            <w:szCs w:val="30"/>
            <w:lang w:val="en-US" w:eastAsia="zh-CN" w:bidi="ar-SA"/>
          </w:rPr>
          <w:t>End</w:t>
        </w:r>
      </w:ins>
      <w:ins w:id="1829" w:author="伙虹羽" w:date="2026-05-12T11:29:12Z">
        <w:r>
          <w:rPr>
            <w:rFonts w:hint="default" w:ascii="Times New Roman" w:hAnsi="Times New Roman" w:eastAsia="方正仿宋_GB2312" w:cs="Times New Roman"/>
            <w:b w:val="0"/>
            <w:spacing w:val="5"/>
            <w:sz w:val="30"/>
            <w:szCs w:val="30"/>
            <w:lang w:val="en-US" w:eastAsia="zh-CN" w:bidi="ar-SA"/>
          </w:rPr>
          <w:t xml:space="preserve">   </w:t>
        </w:r>
      </w:ins>
      <w:ins w:id="1830" w:author="伙虹羽" w:date="2026-05-12T11:29:12Z">
        <w:r>
          <w:rPr>
            <w:rFonts w:hint="default" w:ascii="Times New Roman" w:hAnsi="Times New Roman" w:eastAsia="方正仿宋_GB2312" w:cs="Times New Roman"/>
            <w:b w:val="0"/>
            <w:sz w:val="30"/>
            <w:szCs w:val="30"/>
            <w:lang w:val="en-US" w:eastAsia="zh-CN" w:bidi="ar-SA"/>
          </w:rPr>
          <w:t>heart</w:t>
        </w:r>
      </w:ins>
      <w:ins w:id="1831" w:author="伙虹羽" w:date="2026-05-12T11:29:12Z">
        <w:r>
          <w:rPr>
            <w:rFonts w:hint="default" w:ascii="Times New Roman" w:hAnsi="Times New Roman" w:eastAsia="方正仿宋_GB2312" w:cs="Times New Roman"/>
            <w:b w:val="0"/>
            <w:spacing w:val="3"/>
            <w:sz w:val="30"/>
            <w:szCs w:val="30"/>
            <w:lang w:val="en-US" w:eastAsia="zh-CN" w:bidi="ar-SA"/>
          </w:rPr>
          <w:t xml:space="preserve"> </w:t>
        </w:r>
      </w:ins>
      <w:ins w:id="1832" w:author="伙虹羽" w:date="2026-05-12T11:29:12Z">
        <w:r>
          <w:rPr>
            <w:rFonts w:hint="default" w:ascii="Times New Roman" w:hAnsi="Times New Roman" w:eastAsia="方正仿宋_GB2312" w:cs="Times New Roman"/>
            <w:b w:val="0"/>
            <w:sz w:val="30"/>
            <w:szCs w:val="30"/>
            <w:lang w:val="en-US" w:eastAsia="zh-CN" w:bidi="ar-SA"/>
          </w:rPr>
          <w:t>sound</w:t>
        </w:r>
      </w:ins>
      <w:ins w:id="1833" w:author="伙虹羽" w:date="2026-05-12T11:29:12Z">
        <w:r>
          <w:rPr>
            <w:rFonts w:hint="default" w:ascii="Times New Roman" w:hAnsi="Times New Roman" w:eastAsia="方正仿宋_GB2312" w:cs="Times New Roman"/>
            <w:b w:val="0"/>
            <w:spacing w:val="1"/>
            <w:sz w:val="30"/>
            <w:szCs w:val="30"/>
            <w:lang w:val="en-US" w:eastAsia="zh-CN" w:bidi="ar-SA"/>
          </w:rPr>
          <w:t xml:space="preserve"> </w:t>
        </w:r>
      </w:ins>
      <w:ins w:id="1834" w:author="伙虹羽" w:date="2026-05-12T11:29:12Z">
        <w:r>
          <w:rPr>
            <w:rFonts w:hint="default" w:ascii="Times New Roman" w:hAnsi="Times New Roman" w:eastAsia="方正仿宋_GB2312" w:cs="Times New Roman"/>
            <w:b w:val="0"/>
            <w:sz w:val="30"/>
            <w:szCs w:val="30"/>
            <w:lang w:val="en-US" w:eastAsia="zh-CN" w:bidi="ar-SA"/>
          </w:rPr>
          <w:t>classification</w:t>
        </w:r>
      </w:ins>
      <w:ins w:id="1835" w:author="伙虹羽" w:date="2026-05-12T11:29:12Z">
        <w:r>
          <w:rPr>
            <w:rFonts w:hint="default" w:ascii="Times New Roman" w:hAnsi="Times New Roman" w:eastAsia="方正仿宋_GB2312" w:cs="Times New Roman"/>
            <w:b w:val="0"/>
            <w:spacing w:val="5"/>
            <w:sz w:val="30"/>
            <w:szCs w:val="30"/>
            <w:lang w:val="en-US" w:eastAsia="zh-CN" w:bidi="ar-SA"/>
          </w:rPr>
          <w:t xml:space="preserve">[J]. </w:t>
        </w:r>
      </w:ins>
      <w:ins w:id="1836" w:author="伙虹羽" w:date="2026-05-12T11:29:12Z">
        <w:r>
          <w:rPr>
            <w:rFonts w:hint="default" w:ascii="Times New Roman" w:hAnsi="Times New Roman" w:eastAsia="方正仿宋_GB2312" w:cs="Times New Roman"/>
            <w:b w:val="0"/>
            <w:sz w:val="30"/>
            <w:szCs w:val="30"/>
            <w:lang w:val="en-US" w:eastAsia="zh-CN" w:bidi="ar-SA"/>
          </w:rPr>
          <w:t>Measurement</w:t>
        </w:r>
      </w:ins>
      <w:ins w:id="1837" w:author="伙虹羽" w:date="2026-05-12T11:29:12Z">
        <w:r>
          <w:rPr>
            <w:rFonts w:hint="default" w:ascii="Times New Roman" w:hAnsi="Times New Roman" w:eastAsia="方正仿宋_GB2312" w:cs="Times New Roman"/>
            <w:b w:val="0"/>
            <w:spacing w:val="5"/>
            <w:sz w:val="30"/>
            <w:szCs w:val="30"/>
            <w:lang w:val="en-US" w:eastAsia="zh-CN" w:bidi="ar-SA"/>
          </w:rPr>
          <w:t>[2024-07-24]。（</w:t>
        </w:r>
      </w:ins>
      <w:ins w:id="1838" w:author="伙虹羽" w:date="2026-05-12T11:29:12Z">
        <w:r>
          <w:rPr>
            <w:rFonts w:hint="default" w:ascii="Times New Roman" w:hAnsi="Times New Roman" w:eastAsia="方正仿宋_GB2312" w:cs="Times New Roman"/>
            <w:b w:val="0"/>
            <w:sz w:val="30"/>
            <w:szCs w:val="30"/>
            <w:lang w:val="en-US" w:eastAsia="zh-CN" w:bidi="ar-SA"/>
          </w:rPr>
          <w:t>SCI</w:t>
        </w:r>
      </w:ins>
      <w:ins w:id="1839" w:author="伙虹羽" w:date="2026-05-12T11:29:12Z">
        <w:r>
          <w:rPr>
            <w:rFonts w:hint="default" w:ascii="Times New Roman" w:hAnsi="Times New Roman" w:eastAsia="方正仿宋_GB2312" w:cs="Times New Roman"/>
            <w:b w:val="0"/>
            <w:spacing w:val="37"/>
            <w:sz w:val="30"/>
            <w:szCs w:val="30"/>
            <w:lang w:val="en-US" w:eastAsia="zh-CN" w:bidi="ar-SA"/>
          </w:rPr>
          <w:t xml:space="preserve"> </w:t>
        </w:r>
      </w:ins>
      <w:ins w:id="1840" w:author="伙虹羽" w:date="2026-05-12T11:29:12Z">
        <w:r>
          <w:rPr>
            <w:rFonts w:hint="default" w:ascii="Times New Roman" w:hAnsi="Times New Roman" w:eastAsia="方正仿宋_GB2312" w:cs="Times New Roman"/>
            <w:b w:val="0"/>
            <w:spacing w:val="5"/>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1841" w:author="伙虹羽" w:date="2026-05-12T11:29:12Z"/>
          <w:rFonts w:hint="default" w:ascii="Times New Roman" w:hAnsi="Times New Roman" w:eastAsia="方正仿宋_GB2312" w:cs="Times New Roman"/>
          <w:b w:val="0"/>
          <w:sz w:val="30"/>
          <w:szCs w:val="30"/>
          <w:lang w:val="en-US" w:eastAsia="zh-CN" w:bidi="ar-SA"/>
        </w:rPr>
      </w:pPr>
      <w:ins w:id="1842" w:author="伙虹羽" w:date="2026-05-12T11:29:12Z">
        <w:r>
          <w:rPr>
            <w:rFonts w:hint="eastAsia" w:ascii="Times New Roman" w:hAnsi="Times New Roman" w:eastAsia="方正仿宋_GB2312" w:cs="Times New Roman"/>
            <w:b w:val="0"/>
            <w:sz w:val="30"/>
            <w:szCs w:val="30"/>
            <w:lang w:val="en-US" w:eastAsia="zh-CN" w:bidi="ar-SA"/>
          </w:rPr>
          <w:t>（6）</w:t>
        </w:r>
      </w:ins>
      <w:ins w:id="1843" w:author="伙虹羽" w:date="2026-05-12T11:29:12Z">
        <w:r>
          <w:rPr>
            <w:rFonts w:hint="default" w:ascii="Times New Roman" w:hAnsi="Times New Roman" w:eastAsia="方正仿宋_GB2312" w:cs="Times New Roman"/>
            <w:b w:val="0"/>
            <w:sz w:val="30"/>
            <w:szCs w:val="30"/>
            <w:lang w:val="en-US" w:eastAsia="zh-CN" w:bidi="ar-SA"/>
          </w:rPr>
          <w:t>Yang Guo,</w:t>
        </w:r>
      </w:ins>
      <w:ins w:id="1844" w:author="伙虹羽" w:date="2026-05-12T11:29:12Z">
        <w:r>
          <w:rPr>
            <w:rFonts w:hint="default" w:ascii="Times New Roman" w:hAnsi="Times New Roman" w:eastAsia="方正仿宋_GB2312" w:cs="Times New Roman"/>
            <w:b w:val="0"/>
            <w:spacing w:val="24"/>
            <w:sz w:val="30"/>
            <w:szCs w:val="30"/>
            <w:lang w:val="en-US" w:eastAsia="zh-CN" w:bidi="ar-SA"/>
          </w:rPr>
          <w:t xml:space="preserve"> </w:t>
        </w:r>
      </w:ins>
      <w:ins w:id="1845" w:author="伙虹羽" w:date="2026-05-12T11:29:12Z">
        <w:r>
          <w:rPr>
            <w:rFonts w:hint="default" w:ascii="Times New Roman" w:hAnsi="Times New Roman" w:eastAsia="方正仿宋_GB2312" w:cs="Times New Roman"/>
            <w:b w:val="0"/>
            <w:sz w:val="30"/>
            <w:szCs w:val="30"/>
            <w:lang w:val="en-US" w:eastAsia="zh-CN" w:bidi="ar-SA"/>
          </w:rPr>
          <w:t>Hongbo</w:t>
        </w:r>
      </w:ins>
      <w:ins w:id="1846" w:author="伙虹羽" w:date="2026-05-12T11:29:12Z">
        <w:r>
          <w:rPr>
            <w:rFonts w:hint="default" w:ascii="Times New Roman" w:hAnsi="Times New Roman" w:eastAsia="方正仿宋_GB2312" w:cs="Times New Roman"/>
            <w:b w:val="0"/>
            <w:spacing w:val="16"/>
            <w:w w:val="101"/>
            <w:sz w:val="30"/>
            <w:szCs w:val="30"/>
            <w:lang w:val="en-US" w:eastAsia="zh-CN" w:bidi="ar-SA"/>
          </w:rPr>
          <w:t xml:space="preserve"> </w:t>
        </w:r>
      </w:ins>
      <w:ins w:id="1847" w:author="伙虹羽" w:date="2026-05-12T11:29:12Z">
        <w:r>
          <w:rPr>
            <w:rFonts w:hint="default" w:ascii="Times New Roman" w:hAnsi="Times New Roman" w:eastAsia="方正仿宋_GB2312" w:cs="Times New Roman"/>
            <w:b w:val="0"/>
            <w:sz w:val="30"/>
            <w:szCs w:val="30"/>
            <w:lang w:val="en-US" w:eastAsia="zh-CN" w:bidi="ar-SA"/>
          </w:rPr>
          <w:t>Yang,</w:t>
        </w:r>
      </w:ins>
      <w:ins w:id="1848" w:author="伙虹羽" w:date="2026-05-12T11:29:12Z">
        <w:r>
          <w:rPr>
            <w:rFonts w:hint="default" w:ascii="Times New Roman" w:hAnsi="Times New Roman" w:eastAsia="方正仿宋_GB2312" w:cs="Times New Roman"/>
            <w:b w:val="0"/>
            <w:spacing w:val="16"/>
            <w:sz w:val="30"/>
            <w:szCs w:val="30"/>
            <w:lang w:val="en-US" w:eastAsia="zh-CN" w:bidi="ar-SA"/>
          </w:rPr>
          <w:t xml:space="preserve"> </w:t>
        </w:r>
      </w:ins>
      <w:ins w:id="1849" w:author="伙虹羽" w:date="2026-05-12T11:29:12Z">
        <w:r>
          <w:rPr>
            <w:rFonts w:hint="default" w:ascii="Times New Roman" w:hAnsi="Times New Roman" w:eastAsia="方正仿宋_GB2312" w:cs="Times New Roman"/>
            <w:b w:val="0"/>
            <w:sz w:val="30"/>
            <w:szCs w:val="30"/>
            <w:lang w:val="en-US" w:eastAsia="zh-CN" w:bidi="ar-SA"/>
          </w:rPr>
          <w:t>Tao</w:t>
        </w:r>
      </w:ins>
      <w:ins w:id="1850" w:author="伙虹羽" w:date="2026-05-12T11:29:12Z">
        <w:r>
          <w:rPr>
            <w:rFonts w:hint="default" w:ascii="Times New Roman" w:hAnsi="Times New Roman" w:eastAsia="方正仿宋_GB2312" w:cs="Times New Roman"/>
            <w:b w:val="0"/>
            <w:spacing w:val="19"/>
            <w:w w:val="101"/>
            <w:sz w:val="30"/>
            <w:szCs w:val="30"/>
            <w:lang w:val="en-US" w:eastAsia="zh-CN" w:bidi="ar-SA"/>
          </w:rPr>
          <w:t xml:space="preserve"> </w:t>
        </w:r>
      </w:ins>
      <w:ins w:id="1851" w:author="伙虹羽" w:date="2026-05-12T11:29:12Z">
        <w:r>
          <w:rPr>
            <w:rFonts w:hint="default" w:ascii="Times New Roman" w:hAnsi="Times New Roman" w:eastAsia="方正仿宋_GB2312" w:cs="Times New Roman"/>
            <w:b w:val="0"/>
            <w:sz w:val="30"/>
            <w:szCs w:val="30"/>
            <w:lang w:val="en-US" w:eastAsia="zh-CN" w:bidi="ar-SA"/>
          </w:rPr>
          <w:t>Guo,</w:t>
        </w:r>
      </w:ins>
      <w:ins w:id="1852" w:author="伙虹羽" w:date="2026-05-12T11:29:12Z">
        <w:r>
          <w:rPr>
            <w:rFonts w:hint="default" w:ascii="Times New Roman" w:hAnsi="Times New Roman" w:eastAsia="方正仿宋_GB2312" w:cs="Times New Roman"/>
            <w:b w:val="0"/>
            <w:spacing w:val="14"/>
            <w:w w:val="101"/>
            <w:sz w:val="30"/>
            <w:szCs w:val="30"/>
            <w:lang w:val="en-US" w:eastAsia="zh-CN" w:bidi="ar-SA"/>
          </w:rPr>
          <w:t xml:space="preserve"> </w:t>
        </w:r>
      </w:ins>
      <w:ins w:id="1853" w:author="伙虹羽" w:date="2026-05-12T11:29:12Z">
        <w:r>
          <w:rPr>
            <w:rFonts w:hint="default" w:ascii="Times New Roman" w:hAnsi="Times New Roman" w:eastAsia="方正仿宋_GB2312" w:cs="Times New Roman"/>
            <w:b w:val="0"/>
            <w:sz w:val="30"/>
            <w:szCs w:val="30"/>
            <w:lang w:val="en-US" w:eastAsia="zh-CN" w:bidi="ar-SA"/>
          </w:rPr>
          <w:t>Jiahua</w:t>
        </w:r>
      </w:ins>
      <w:ins w:id="1854" w:author="伙虹羽" w:date="2026-05-12T11:29:12Z">
        <w:r>
          <w:rPr>
            <w:rFonts w:hint="default" w:ascii="Times New Roman" w:hAnsi="Times New Roman" w:eastAsia="方正仿宋_GB2312" w:cs="Times New Roman"/>
            <w:b w:val="0"/>
            <w:spacing w:val="24"/>
            <w:sz w:val="30"/>
            <w:szCs w:val="30"/>
            <w:lang w:val="en-US" w:eastAsia="zh-CN" w:bidi="ar-SA"/>
          </w:rPr>
          <w:t xml:space="preserve"> </w:t>
        </w:r>
      </w:ins>
      <w:ins w:id="1855" w:author="伙虹羽" w:date="2026-05-12T11:29:12Z">
        <w:r>
          <w:rPr>
            <w:rFonts w:hint="default" w:ascii="Times New Roman" w:hAnsi="Times New Roman" w:eastAsia="方正仿宋_GB2312" w:cs="Times New Roman"/>
            <w:b w:val="0"/>
            <w:sz w:val="30"/>
            <w:szCs w:val="30"/>
            <w:lang w:val="en-US" w:eastAsia="zh-CN" w:bidi="ar-SA"/>
          </w:rPr>
          <w:t>Pan,</w:t>
        </w:r>
      </w:ins>
      <w:ins w:id="1856" w:author="伙虹羽" w:date="2026-05-12T11:29:12Z">
        <w:r>
          <w:rPr>
            <w:rFonts w:hint="default" w:ascii="Times New Roman" w:hAnsi="Times New Roman" w:eastAsia="方正仿宋_GB2312" w:cs="Times New Roman"/>
            <w:b w:val="0"/>
            <w:spacing w:val="17"/>
            <w:sz w:val="30"/>
            <w:szCs w:val="30"/>
            <w:lang w:val="en-US" w:eastAsia="zh-CN" w:bidi="ar-SA"/>
          </w:rPr>
          <w:t xml:space="preserve"> </w:t>
        </w:r>
      </w:ins>
      <w:ins w:id="1857" w:author="伙虹羽" w:date="2026-05-12T11:29:12Z">
        <w:r>
          <w:rPr>
            <w:rFonts w:hint="default" w:ascii="Times New Roman" w:hAnsi="Times New Roman" w:eastAsia="方正仿宋_GB2312" w:cs="Times New Roman"/>
            <w:b w:val="0"/>
            <w:sz w:val="30"/>
            <w:szCs w:val="30"/>
            <w:lang w:val="en-US" w:eastAsia="zh-CN" w:bidi="ar-SA"/>
          </w:rPr>
          <w:t>Weilian</w:t>
        </w:r>
      </w:ins>
      <w:ins w:id="1858" w:author="伙虹羽" w:date="2026-05-12T11:29:12Z">
        <w:r>
          <w:rPr>
            <w:rFonts w:hint="default" w:ascii="Times New Roman" w:hAnsi="Times New Roman" w:eastAsia="方正仿宋_GB2312" w:cs="Times New Roman"/>
            <w:b w:val="0"/>
            <w:spacing w:val="17"/>
            <w:sz w:val="30"/>
            <w:szCs w:val="30"/>
            <w:lang w:val="en-US" w:eastAsia="zh-CN" w:bidi="ar-SA"/>
          </w:rPr>
          <w:t xml:space="preserve"> </w:t>
        </w:r>
      </w:ins>
      <w:ins w:id="1859" w:author="伙虹羽" w:date="2026-05-12T11:29:12Z">
        <w:r>
          <w:rPr>
            <w:rFonts w:hint="default" w:ascii="Times New Roman" w:hAnsi="Times New Roman" w:eastAsia="方正仿宋_GB2312" w:cs="Times New Roman"/>
            <w:b w:val="0"/>
            <w:sz w:val="30"/>
            <w:szCs w:val="30"/>
            <w:lang w:val="en-US" w:eastAsia="zh-CN" w:bidi="ar-SA"/>
          </w:rPr>
          <w:t>Wang.</w:t>
        </w:r>
      </w:ins>
      <w:ins w:id="1860" w:author="伙虹羽" w:date="2026-05-12T11:29:12Z">
        <w:r>
          <w:rPr>
            <w:rFonts w:hint="default" w:ascii="Times New Roman" w:hAnsi="Times New Roman" w:eastAsia="方正仿宋_GB2312" w:cs="Times New Roman"/>
            <w:b w:val="0"/>
            <w:spacing w:val="17"/>
            <w:sz w:val="30"/>
            <w:szCs w:val="30"/>
            <w:lang w:val="en-US" w:eastAsia="zh-CN" w:bidi="ar-SA"/>
          </w:rPr>
          <w:t xml:space="preserve"> </w:t>
        </w:r>
      </w:ins>
      <w:ins w:id="1861" w:author="伙虹羽" w:date="2026-05-12T11:29:12Z">
        <w:r>
          <w:rPr>
            <w:rFonts w:hint="default" w:ascii="Times New Roman" w:hAnsi="Times New Roman" w:eastAsia="方正仿宋_GB2312" w:cs="Times New Roman"/>
            <w:b w:val="0"/>
            <w:sz w:val="30"/>
            <w:szCs w:val="30"/>
            <w:lang w:val="en-US" w:eastAsia="zh-CN" w:bidi="ar-SA"/>
          </w:rPr>
          <w:t>A</w:t>
        </w:r>
      </w:ins>
      <w:ins w:id="1862" w:author="伙虹羽" w:date="2026-05-12T11:29:12Z">
        <w:r>
          <w:rPr>
            <w:rFonts w:hint="default" w:ascii="Times New Roman" w:hAnsi="Times New Roman" w:eastAsia="方正仿宋_GB2312" w:cs="Times New Roman"/>
            <w:b w:val="0"/>
            <w:spacing w:val="23"/>
            <w:sz w:val="30"/>
            <w:szCs w:val="30"/>
            <w:lang w:val="en-US" w:eastAsia="zh-CN" w:bidi="ar-SA"/>
          </w:rPr>
          <w:t xml:space="preserve"> </w:t>
        </w:r>
      </w:ins>
      <w:ins w:id="1863" w:author="伙虹羽" w:date="2026-05-12T11:29:12Z">
        <w:r>
          <w:rPr>
            <w:rFonts w:hint="default" w:ascii="Times New Roman" w:hAnsi="Times New Roman" w:eastAsia="方正仿宋_GB2312" w:cs="Times New Roman"/>
            <w:b w:val="0"/>
            <w:sz w:val="30"/>
            <w:szCs w:val="30"/>
            <w:lang w:val="en-US" w:eastAsia="zh-CN" w:bidi="ar-SA"/>
          </w:rPr>
          <w:t>novel</w:t>
        </w:r>
      </w:ins>
      <w:ins w:id="1864" w:author="伙虹羽" w:date="2026-05-12T11:29:12Z">
        <w:r>
          <w:rPr>
            <w:rFonts w:hint="default" w:ascii="Times New Roman" w:hAnsi="Times New Roman" w:eastAsia="方正仿宋_GB2312" w:cs="Times New Roman"/>
            <w:b w:val="0"/>
            <w:spacing w:val="23"/>
            <w:sz w:val="30"/>
            <w:szCs w:val="30"/>
            <w:lang w:val="en-US" w:eastAsia="zh-CN" w:bidi="ar-SA"/>
          </w:rPr>
          <w:t xml:space="preserve"> </w:t>
        </w:r>
      </w:ins>
      <w:ins w:id="1865" w:author="伙虹羽" w:date="2026-05-12T11:29:12Z">
        <w:r>
          <w:rPr>
            <w:rFonts w:hint="default" w:ascii="Times New Roman" w:hAnsi="Times New Roman" w:eastAsia="方正仿宋_GB2312" w:cs="Times New Roman"/>
            <w:b w:val="0"/>
            <w:sz w:val="30"/>
            <w:szCs w:val="30"/>
            <w:lang w:val="en-US" w:eastAsia="zh-CN" w:bidi="ar-SA"/>
          </w:rPr>
          <w:t>heart</w:t>
        </w:r>
      </w:ins>
      <w:ins w:id="1866" w:author="伙虹羽" w:date="2026-05-12T11:29:12Z">
        <w:r>
          <w:rPr>
            <w:rFonts w:hint="default" w:ascii="Times New Roman" w:hAnsi="Times New Roman" w:eastAsia="方正仿宋_GB2312" w:cs="Times New Roman"/>
            <w:b w:val="0"/>
            <w:spacing w:val="20"/>
            <w:sz w:val="30"/>
            <w:szCs w:val="30"/>
            <w:lang w:val="en-US" w:eastAsia="zh-CN" w:bidi="ar-SA"/>
          </w:rPr>
          <w:t xml:space="preserve"> </w:t>
        </w:r>
      </w:ins>
      <w:ins w:id="1867" w:author="伙虹羽" w:date="2026-05-12T11:29:12Z">
        <w:r>
          <w:rPr>
            <w:rFonts w:hint="default" w:ascii="Times New Roman" w:hAnsi="Times New Roman" w:eastAsia="方正仿宋_GB2312" w:cs="Times New Roman"/>
            <w:b w:val="0"/>
            <w:sz w:val="30"/>
            <w:szCs w:val="30"/>
            <w:lang w:val="en-US" w:eastAsia="zh-CN" w:bidi="ar-SA"/>
          </w:rPr>
          <w:t xml:space="preserve">sound </w:t>
        </w:r>
      </w:ins>
      <w:ins w:id="1868" w:author="伙虹羽" w:date="2026-05-12T11:29:12Z">
        <w:r>
          <w:rPr>
            <w:rFonts w:hint="default" w:ascii="Times New Roman" w:hAnsi="Times New Roman" w:eastAsia="方正仿宋_GB2312" w:cs="Times New Roman"/>
            <w:b w:val="0"/>
            <w:spacing w:val="5"/>
            <w:sz w:val="30"/>
            <w:szCs w:val="30"/>
            <w:lang w:val="en-US" w:eastAsia="zh-CN" w:bidi="ar-SA"/>
          </w:rPr>
          <w:t>segmentation</w:t>
        </w:r>
      </w:ins>
      <w:ins w:id="1869" w:author="伙虹羽" w:date="2026-05-12T11:29:12Z">
        <w:r>
          <w:rPr>
            <w:rFonts w:hint="default" w:ascii="Times New Roman" w:hAnsi="Times New Roman" w:eastAsia="方正仿宋_GB2312" w:cs="Times New Roman"/>
            <w:b w:val="0"/>
            <w:spacing w:val="7"/>
            <w:sz w:val="30"/>
            <w:szCs w:val="30"/>
            <w:lang w:val="en-US" w:eastAsia="zh-CN" w:bidi="ar-SA"/>
          </w:rPr>
          <w:t xml:space="preserve"> </w:t>
        </w:r>
      </w:ins>
      <w:ins w:id="1870" w:author="伙虹羽" w:date="2026-05-12T11:29:12Z">
        <w:r>
          <w:rPr>
            <w:rFonts w:hint="default" w:ascii="Times New Roman" w:hAnsi="Times New Roman" w:eastAsia="方正仿宋_GB2312" w:cs="Times New Roman"/>
            <w:b w:val="0"/>
            <w:spacing w:val="5"/>
            <w:sz w:val="30"/>
            <w:szCs w:val="30"/>
            <w:lang w:val="en-US" w:eastAsia="zh-CN" w:bidi="ar-SA"/>
          </w:rPr>
          <w:t>algorithm</w:t>
        </w:r>
      </w:ins>
      <w:ins w:id="1871" w:author="伙虹羽" w:date="2026-05-12T11:29:12Z">
        <w:r>
          <w:rPr>
            <w:rFonts w:hint="default" w:ascii="Times New Roman" w:hAnsi="Times New Roman" w:eastAsia="方正仿宋_GB2312" w:cs="Times New Roman"/>
            <w:b w:val="0"/>
            <w:sz w:val="30"/>
            <w:szCs w:val="30"/>
            <w:lang w:val="en-US" w:eastAsia="zh-CN" w:bidi="ar-SA"/>
          </w:rPr>
          <w:t xml:space="preserve"> </w:t>
        </w:r>
      </w:ins>
      <w:ins w:id="1872" w:author="伙虹羽" w:date="2026-05-12T11:29:12Z">
        <w:r>
          <w:rPr>
            <w:rFonts w:hint="default" w:ascii="Times New Roman" w:hAnsi="Times New Roman" w:eastAsia="方正仿宋_GB2312" w:cs="Times New Roman"/>
            <w:b w:val="0"/>
            <w:spacing w:val="5"/>
            <w:sz w:val="30"/>
            <w:szCs w:val="30"/>
            <w:lang w:val="en-US" w:eastAsia="zh-CN" w:bidi="ar-SA"/>
          </w:rPr>
          <w:t>via multi-feature input and neural network with   attention</w:t>
        </w:r>
      </w:ins>
      <w:ins w:id="1873" w:author="伙虹羽" w:date="2026-05-12T11:29:12Z">
        <w:r>
          <w:rPr>
            <w:rFonts w:hint="default" w:ascii="Times New Roman" w:hAnsi="Times New Roman" w:eastAsia="方正仿宋_GB2312" w:cs="Times New Roman"/>
            <w:b w:val="0"/>
            <w:spacing w:val="2"/>
            <w:sz w:val="30"/>
            <w:szCs w:val="30"/>
            <w:lang w:val="en-US" w:eastAsia="zh-CN" w:bidi="ar-SA"/>
          </w:rPr>
          <w:t xml:space="preserve"> </w:t>
        </w:r>
      </w:ins>
      <w:ins w:id="1874" w:author="伙虹羽" w:date="2026-05-12T11:29:12Z">
        <w:r>
          <w:rPr>
            <w:rFonts w:hint="default" w:ascii="Times New Roman" w:hAnsi="Times New Roman" w:eastAsia="方正仿宋_GB2312" w:cs="Times New Roman"/>
            <w:b w:val="0"/>
            <w:sz w:val="30"/>
            <w:szCs w:val="30"/>
            <w:lang w:val="en-US" w:eastAsia="zh-CN" w:bidi="ar-SA"/>
          </w:rPr>
          <w:t>mechanism</w:t>
        </w:r>
      </w:ins>
      <w:ins w:id="1875" w:author="伙虹羽" w:date="2026-05-12T11:29:12Z">
        <w:r>
          <w:rPr>
            <w:rFonts w:hint="default" w:ascii="Times New Roman" w:hAnsi="Times New Roman" w:eastAsia="方正仿宋_GB2312" w:cs="Times New Roman"/>
            <w:b w:val="0"/>
            <w:spacing w:val="2"/>
            <w:sz w:val="30"/>
            <w:szCs w:val="30"/>
            <w:lang w:val="en-US" w:eastAsia="zh-CN" w:bidi="ar-SA"/>
          </w:rPr>
          <w:t>.</w:t>
        </w:r>
      </w:ins>
      <w:ins w:id="1876" w:author="伙虹羽" w:date="2026-05-12T11:29:12Z">
        <w:r>
          <w:rPr>
            <w:rFonts w:hint="default" w:ascii="Times New Roman" w:hAnsi="Times New Roman" w:eastAsia="方正仿宋_GB2312" w:cs="Times New Roman"/>
            <w:b w:val="0"/>
            <w:spacing w:val="15"/>
            <w:w w:val="101"/>
            <w:sz w:val="30"/>
            <w:szCs w:val="30"/>
            <w:lang w:val="en-US" w:eastAsia="zh-CN" w:bidi="ar-SA"/>
          </w:rPr>
          <w:t xml:space="preserve"> </w:t>
        </w:r>
      </w:ins>
      <w:ins w:id="1877" w:author="伙虹羽" w:date="2026-05-12T11:29:12Z">
        <w:r>
          <w:rPr>
            <w:rFonts w:hint="default" w:ascii="Times New Roman" w:hAnsi="Times New Roman" w:eastAsia="方正仿宋_GB2312" w:cs="Times New Roman"/>
            <w:b w:val="0"/>
            <w:sz w:val="30"/>
            <w:szCs w:val="30"/>
            <w:lang w:val="en-US" w:eastAsia="zh-CN" w:bidi="ar-SA"/>
          </w:rPr>
          <w:t>Biomedical</w:t>
        </w:r>
      </w:ins>
      <w:ins w:id="1878" w:author="伙虹羽" w:date="2026-05-12T11:29:12Z">
        <w:r>
          <w:rPr>
            <w:rFonts w:hint="default" w:ascii="Times New Roman" w:hAnsi="Times New Roman" w:eastAsia="方正仿宋_GB2312" w:cs="Times New Roman"/>
            <w:b w:val="0"/>
            <w:spacing w:val="15"/>
            <w:w w:val="101"/>
            <w:sz w:val="30"/>
            <w:szCs w:val="30"/>
            <w:lang w:val="en-US" w:eastAsia="zh-CN" w:bidi="ar-SA"/>
          </w:rPr>
          <w:t xml:space="preserve"> </w:t>
        </w:r>
      </w:ins>
      <w:ins w:id="1879" w:author="伙虹羽" w:date="2026-05-12T11:29:12Z">
        <w:r>
          <w:rPr>
            <w:rFonts w:hint="default" w:ascii="Times New Roman" w:hAnsi="Times New Roman" w:eastAsia="方正仿宋_GB2312" w:cs="Times New Roman"/>
            <w:b w:val="0"/>
            <w:sz w:val="30"/>
            <w:szCs w:val="30"/>
            <w:lang w:val="en-US" w:eastAsia="zh-CN" w:bidi="ar-SA"/>
          </w:rPr>
          <w:t>Physics</w:t>
        </w:r>
      </w:ins>
      <w:ins w:id="1880" w:author="伙虹羽" w:date="2026-05-12T11:29:12Z">
        <w:r>
          <w:rPr>
            <w:rFonts w:hint="default" w:ascii="Times New Roman" w:hAnsi="Times New Roman" w:eastAsia="方正仿宋_GB2312" w:cs="Times New Roman"/>
            <w:b w:val="0"/>
            <w:spacing w:val="2"/>
            <w:sz w:val="30"/>
            <w:szCs w:val="30"/>
            <w:lang w:val="en-US" w:eastAsia="zh-CN" w:bidi="ar-SA"/>
          </w:rPr>
          <w:t xml:space="preserve"> &amp;</w:t>
        </w:r>
      </w:ins>
      <w:ins w:id="1881" w:author="伙虹羽" w:date="2026-05-12T11:29:12Z">
        <w:r>
          <w:rPr>
            <w:rFonts w:hint="default" w:ascii="Times New Roman" w:hAnsi="Times New Roman" w:eastAsia="方正仿宋_GB2312" w:cs="Times New Roman"/>
            <w:b w:val="0"/>
            <w:spacing w:val="17"/>
            <w:sz w:val="30"/>
            <w:szCs w:val="30"/>
            <w:lang w:val="en-US" w:eastAsia="zh-CN" w:bidi="ar-SA"/>
          </w:rPr>
          <w:t xml:space="preserve"> </w:t>
        </w:r>
      </w:ins>
      <w:ins w:id="1882" w:author="伙虹羽" w:date="2026-05-12T11:29:12Z">
        <w:r>
          <w:rPr>
            <w:rFonts w:hint="default" w:ascii="Times New Roman" w:hAnsi="Times New Roman" w:eastAsia="方正仿宋_GB2312" w:cs="Times New Roman"/>
            <w:b w:val="0"/>
            <w:sz w:val="30"/>
            <w:szCs w:val="30"/>
            <w:lang w:val="en-US" w:eastAsia="zh-CN" w:bidi="ar-SA"/>
          </w:rPr>
          <w:t>Engineering</w:t>
        </w:r>
      </w:ins>
      <w:ins w:id="1883" w:author="伙虹羽" w:date="2026-05-12T11:29:12Z">
        <w:r>
          <w:rPr>
            <w:rFonts w:hint="default" w:ascii="Times New Roman" w:hAnsi="Times New Roman" w:eastAsia="方正仿宋_GB2312" w:cs="Times New Roman"/>
            <w:b w:val="0"/>
            <w:spacing w:val="16"/>
            <w:sz w:val="30"/>
            <w:szCs w:val="30"/>
            <w:lang w:val="en-US" w:eastAsia="zh-CN" w:bidi="ar-SA"/>
          </w:rPr>
          <w:t xml:space="preserve"> </w:t>
        </w:r>
      </w:ins>
      <w:ins w:id="1884" w:author="伙虹羽" w:date="2026-05-12T11:29:12Z">
        <w:r>
          <w:rPr>
            <w:rFonts w:hint="default" w:ascii="Times New Roman" w:hAnsi="Times New Roman" w:eastAsia="方正仿宋_GB2312" w:cs="Times New Roman"/>
            <w:b w:val="0"/>
            <w:sz w:val="30"/>
            <w:szCs w:val="30"/>
            <w:lang w:val="en-US" w:eastAsia="zh-CN" w:bidi="ar-SA"/>
          </w:rPr>
          <w:t>Express</w:t>
        </w:r>
      </w:ins>
      <w:ins w:id="1885" w:author="伙虹羽" w:date="2026-05-12T11:29:12Z">
        <w:r>
          <w:rPr>
            <w:rFonts w:hint="default" w:ascii="Times New Roman" w:hAnsi="Times New Roman" w:eastAsia="方正仿宋_GB2312" w:cs="Times New Roman"/>
            <w:b w:val="0"/>
            <w:spacing w:val="2"/>
            <w:sz w:val="30"/>
            <w:szCs w:val="30"/>
            <w:lang w:val="en-US" w:eastAsia="zh-CN" w:bidi="ar-SA"/>
          </w:rPr>
          <w:t>. 2023, 第 9 卷，第 1</w:t>
        </w:r>
      </w:ins>
      <w:ins w:id="1886" w:author="伙虹羽" w:date="2026-05-12T11:29:12Z">
        <w:r>
          <w:rPr>
            <w:rFonts w:hint="default" w:ascii="Times New Roman" w:hAnsi="Times New Roman" w:eastAsia="方正仿宋_GB2312" w:cs="Times New Roman"/>
            <w:b w:val="0"/>
            <w:spacing w:val="13"/>
            <w:w w:val="101"/>
            <w:sz w:val="30"/>
            <w:szCs w:val="30"/>
            <w:lang w:val="en-US" w:eastAsia="zh-CN" w:bidi="ar-SA"/>
          </w:rPr>
          <w:t xml:space="preserve"> </w:t>
        </w:r>
      </w:ins>
      <w:ins w:id="1887" w:author="伙虹羽" w:date="2026-05-12T11:29:12Z">
        <w:r>
          <w:rPr>
            <w:rFonts w:hint="default" w:ascii="Times New Roman" w:hAnsi="Times New Roman" w:eastAsia="方正仿宋_GB2312" w:cs="Times New Roman"/>
            <w:b w:val="0"/>
            <w:spacing w:val="1"/>
            <w:sz w:val="30"/>
            <w:szCs w:val="30"/>
            <w:lang w:val="en-US" w:eastAsia="zh-CN" w:bidi="ar-SA"/>
          </w:rPr>
          <w:t>期。（</w:t>
        </w:r>
      </w:ins>
      <w:ins w:id="1888" w:author="伙虹羽" w:date="2026-05-12T11:29:12Z">
        <w:r>
          <w:rPr>
            <w:rFonts w:hint="default" w:ascii="Times New Roman" w:hAnsi="Times New Roman" w:eastAsia="方正仿宋_GB2312" w:cs="Times New Roman"/>
            <w:b w:val="0"/>
            <w:sz w:val="30"/>
            <w:szCs w:val="30"/>
            <w:lang w:val="en-US" w:eastAsia="zh-CN" w:bidi="ar-SA"/>
          </w:rPr>
          <w:t>SCI</w:t>
        </w:r>
      </w:ins>
      <w:ins w:id="1889" w:author="伙虹羽" w:date="2026-05-12T11:29:12Z">
        <w:r>
          <w:rPr>
            <w:rFonts w:hint="default" w:ascii="Times New Roman" w:hAnsi="Times New Roman" w:eastAsia="方正仿宋_GB2312" w:cs="Times New Roman"/>
            <w:b w:val="0"/>
            <w:spacing w:val="18"/>
            <w:w w:val="101"/>
            <w:sz w:val="30"/>
            <w:szCs w:val="30"/>
            <w:lang w:val="en-US" w:eastAsia="zh-CN" w:bidi="ar-SA"/>
          </w:rPr>
          <w:t xml:space="preserve"> </w:t>
        </w:r>
      </w:ins>
      <w:ins w:id="1890" w:author="伙虹羽" w:date="2026-05-12T11:29:12Z">
        <w:r>
          <w:rPr>
            <w:rFonts w:hint="default" w:ascii="Times New Roman" w:hAnsi="Times New Roman" w:eastAsia="方正仿宋_GB2312" w:cs="Times New Roman"/>
            <w:b w:val="0"/>
            <w:spacing w:val="1"/>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1891" w:author="伙虹羽" w:date="2026-05-12T11:29:12Z"/>
          <w:rFonts w:hint="default" w:ascii="Times New Roman" w:hAnsi="Times New Roman" w:eastAsia="方正仿宋_GB2312" w:cs="Times New Roman"/>
          <w:b w:val="0"/>
          <w:sz w:val="30"/>
          <w:szCs w:val="30"/>
          <w:lang w:val="en-US" w:eastAsia="zh-CN" w:bidi="ar-SA"/>
        </w:rPr>
      </w:pPr>
      <w:ins w:id="1892" w:author="伙虹羽" w:date="2026-05-12T11:29:12Z">
        <w:r>
          <w:rPr>
            <w:rFonts w:hint="eastAsia" w:ascii="Times New Roman" w:hAnsi="Times New Roman" w:eastAsia="方正仿宋_GB2312" w:cs="Times New Roman"/>
            <w:b w:val="0"/>
            <w:sz w:val="30"/>
            <w:szCs w:val="30"/>
            <w:lang w:val="en-US" w:eastAsia="zh-CN" w:bidi="ar-SA"/>
          </w:rPr>
          <w:t>（7）</w:t>
        </w:r>
      </w:ins>
      <w:ins w:id="1893" w:author="伙虹羽" w:date="2026-05-12T11:29:12Z">
        <w:r>
          <w:rPr>
            <w:rFonts w:hint="default" w:ascii="Times New Roman" w:hAnsi="Times New Roman" w:eastAsia="方正仿宋_GB2312" w:cs="Times New Roman"/>
            <w:b w:val="0"/>
            <w:sz w:val="30"/>
            <w:szCs w:val="30"/>
            <w:lang w:val="en-US" w:eastAsia="zh-CN" w:bidi="ar-SA"/>
          </w:rPr>
          <w:t>Bingbing</w:t>
        </w:r>
      </w:ins>
      <w:ins w:id="1894" w:author="伙虹羽" w:date="2026-05-12T11:29:12Z">
        <w:r>
          <w:rPr>
            <w:rFonts w:hint="default" w:ascii="Times New Roman" w:hAnsi="Times New Roman" w:eastAsia="方正仿宋_GB2312" w:cs="Times New Roman"/>
            <w:b w:val="0"/>
            <w:spacing w:val="20"/>
            <w:sz w:val="30"/>
            <w:szCs w:val="30"/>
            <w:lang w:val="en-US" w:eastAsia="zh-CN" w:bidi="ar-SA"/>
          </w:rPr>
          <w:t xml:space="preserve"> </w:t>
        </w:r>
      </w:ins>
      <w:ins w:id="1895" w:author="伙虹羽" w:date="2026-05-12T11:29:12Z">
        <w:r>
          <w:rPr>
            <w:rFonts w:hint="default" w:ascii="Times New Roman" w:hAnsi="Times New Roman" w:eastAsia="方正仿宋_GB2312" w:cs="Times New Roman"/>
            <w:b w:val="0"/>
            <w:sz w:val="30"/>
            <w:szCs w:val="30"/>
            <w:lang w:val="en-US" w:eastAsia="zh-CN" w:bidi="ar-SA"/>
          </w:rPr>
          <w:t>Ge</w:t>
        </w:r>
      </w:ins>
      <w:ins w:id="1896" w:author="伙虹羽" w:date="2026-05-12T11:29:12Z">
        <w:r>
          <w:rPr>
            <w:rFonts w:hint="default" w:ascii="Times New Roman" w:hAnsi="Times New Roman" w:eastAsia="方正仿宋_GB2312" w:cs="Times New Roman"/>
            <w:b w:val="0"/>
            <w:spacing w:val="4"/>
            <w:sz w:val="30"/>
            <w:szCs w:val="30"/>
            <w:lang w:val="en-US" w:eastAsia="zh-CN" w:bidi="ar-SA"/>
          </w:rPr>
          <w:t xml:space="preserve"> , </w:t>
        </w:r>
      </w:ins>
      <w:ins w:id="1897" w:author="伙虹羽" w:date="2026-05-12T11:29:12Z">
        <w:r>
          <w:rPr>
            <w:rFonts w:hint="default" w:ascii="Times New Roman" w:hAnsi="Times New Roman" w:eastAsia="方正仿宋_GB2312" w:cs="Times New Roman"/>
            <w:b w:val="0"/>
            <w:sz w:val="30"/>
            <w:szCs w:val="30"/>
            <w:lang w:val="en-US" w:eastAsia="zh-CN" w:bidi="ar-SA"/>
          </w:rPr>
          <w:t>Hongbo</w:t>
        </w:r>
      </w:ins>
      <w:ins w:id="1898" w:author="伙虹羽" w:date="2026-05-12T11:29:12Z">
        <w:r>
          <w:rPr>
            <w:rFonts w:hint="default" w:ascii="Times New Roman" w:hAnsi="Times New Roman" w:eastAsia="方正仿宋_GB2312" w:cs="Times New Roman"/>
            <w:b w:val="0"/>
            <w:spacing w:val="4"/>
            <w:sz w:val="30"/>
            <w:szCs w:val="30"/>
            <w:lang w:val="en-US" w:eastAsia="zh-CN" w:bidi="ar-SA"/>
          </w:rPr>
          <w:t xml:space="preserve"> </w:t>
        </w:r>
      </w:ins>
      <w:ins w:id="1899" w:author="伙虹羽" w:date="2026-05-12T11:29:12Z">
        <w:r>
          <w:rPr>
            <w:rFonts w:hint="default" w:ascii="Times New Roman" w:hAnsi="Times New Roman" w:eastAsia="方正仿宋_GB2312" w:cs="Times New Roman"/>
            <w:b w:val="0"/>
            <w:sz w:val="30"/>
            <w:szCs w:val="30"/>
            <w:lang w:val="en-US" w:eastAsia="zh-CN" w:bidi="ar-SA"/>
          </w:rPr>
          <w:t>Yang</w:t>
        </w:r>
      </w:ins>
      <w:ins w:id="1900" w:author="伙虹羽" w:date="2026-05-12T11:29:12Z">
        <w:r>
          <w:rPr>
            <w:rFonts w:hint="default" w:ascii="Times New Roman" w:hAnsi="Times New Roman" w:eastAsia="方正仿宋_GB2312" w:cs="Times New Roman"/>
            <w:b w:val="0"/>
            <w:spacing w:val="4"/>
            <w:sz w:val="30"/>
            <w:szCs w:val="30"/>
            <w:lang w:val="en-US" w:eastAsia="zh-CN" w:bidi="ar-SA"/>
          </w:rPr>
          <w:t xml:space="preserve"> , </w:t>
        </w:r>
      </w:ins>
      <w:ins w:id="1901" w:author="伙虹羽" w:date="2026-05-12T11:29:12Z">
        <w:r>
          <w:rPr>
            <w:rFonts w:hint="default" w:ascii="Times New Roman" w:hAnsi="Times New Roman" w:eastAsia="方正仿宋_GB2312" w:cs="Times New Roman"/>
            <w:b w:val="0"/>
            <w:sz w:val="30"/>
            <w:szCs w:val="30"/>
            <w:lang w:val="en-US" w:eastAsia="zh-CN" w:bidi="ar-SA"/>
          </w:rPr>
          <w:t>Pengyue</w:t>
        </w:r>
      </w:ins>
      <w:ins w:id="1902" w:author="伙虹羽" w:date="2026-05-12T11:29:12Z">
        <w:r>
          <w:rPr>
            <w:rFonts w:hint="default" w:ascii="Times New Roman" w:hAnsi="Times New Roman" w:eastAsia="方正仿宋_GB2312" w:cs="Times New Roman"/>
            <w:b w:val="0"/>
            <w:spacing w:val="24"/>
            <w:w w:val="101"/>
            <w:sz w:val="30"/>
            <w:szCs w:val="30"/>
            <w:lang w:val="en-US" w:eastAsia="zh-CN" w:bidi="ar-SA"/>
          </w:rPr>
          <w:t xml:space="preserve"> </w:t>
        </w:r>
      </w:ins>
      <w:ins w:id="1903" w:author="伙虹羽" w:date="2026-05-12T11:29:12Z">
        <w:r>
          <w:rPr>
            <w:rFonts w:hint="default" w:ascii="Times New Roman" w:hAnsi="Times New Roman" w:eastAsia="方正仿宋_GB2312" w:cs="Times New Roman"/>
            <w:b w:val="0"/>
            <w:sz w:val="30"/>
            <w:szCs w:val="30"/>
            <w:lang w:val="en-US" w:eastAsia="zh-CN" w:bidi="ar-SA"/>
          </w:rPr>
          <w:t>Ma</w:t>
        </w:r>
      </w:ins>
      <w:ins w:id="1904" w:author="伙虹羽" w:date="2026-05-12T11:29:12Z">
        <w:r>
          <w:rPr>
            <w:rFonts w:hint="default" w:ascii="Times New Roman" w:hAnsi="Times New Roman" w:eastAsia="方正仿宋_GB2312" w:cs="Times New Roman"/>
            <w:b w:val="0"/>
            <w:spacing w:val="4"/>
            <w:sz w:val="30"/>
            <w:szCs w:val="30"/>
            <w:lang w:val="en-US" w:eastAsia="zh-CN" w:bidi="ar-SA"/>
          </w:rPr>
          <w:t xml:space="preserve"> , </w:t>
        </w:r>
      </w:ins>
      <w:ins w:id="1905" w:author="伙虹羽" w:date="2026-05-12T11:29:12Z">
        <w:r>
          <w:rPr>
            <w:rFonts w:hint="default" w:ascii="Times New Roman" w:hAnsi="Times New Roman" w:eastAsia="方正仿宋_GB2312" w:cs="Times New Roman"/>
            <w:b w:val="0"/>
            <w:sz w:val="30"/>
            <w:szCs w:val="30"/>
            <w:lang w:val="en-US" w:eastAsia="zh-CN" w:bidi="ar-SA"/>
          </w:rPr>
          <w:t>Tao</w:t>
        </w:r>
      </w:ins>
      <w:ins w:id="1906" w:author="伙虹羽" w:date="2026-05-12T11:29:12Z">
        <w:r>
          <w:rPr>
            <w:rFonts w:hint="default" w:ascii="Times New Roman" w:hAnsi="Times New Roman" w:eastAsia="方正仿宋_GB2312" w:cs="Times New Roman"/>
            <w:b w:val="0"/>
            <w:spacing w:val="17"/>
            <w:w w:val="101"/>
            <w:sz w:val="30"/>
            <w:szCs w:val="30"/>
            <w:lang w:val="en-US" w:eastAsia="zh-CN" w:bidi="ar-SA"/>
          </w:rPr>
          <w:t xml:space="preserve"> </w:t>
        </w:r>
      </w:ins>
      <w:ins w:id="1907" w:author="伙虹羽" w:date="2026-05-12T11:29:12Z">
        <w:r>
          <w:rPr>
            <w:rFonts w:hint="default" w:ascii="Times New Roman" w:hAnsi="Times New Roman" w:eastAsia="方正仿宋_GB2312" w:cs="Times New Roman"/>
            <w:b w:val="0"/>
            <w:sz w:val="30"/>
            <w:szCs w:val="30"/>
            <w:lang w:val="en-US" w:eastAsia="zh-CN" w:bidi="ar-SA"/>
          </w:rPr>
          <w:t>Guo</w:t>
        </w:r>
      </w:ins>
      <w:ins w:id="1908" w:author="伙虹羽" w:date="2026-05-12T11:29:12Z">
        <w:r>
          <w:rPr>
            <w:rFonts w:hint="default" w:ascii="Times New Roman" w:hAnsi="Times New Roman" w:eastAsia="方正仿宋_GB2312" w:cs="Times New Roman"/>
            <w:b w:val="0"/>
            <w:spacing w:val="4"/>
            <w:sz w:val="30"/>
            <w:szCs w:val="30"/>
            <w:lang w:val="en-US" w:eastAsia="zh-CN" w:bidi="ar-SA"/>
          </w:rPr>
          <w:t xml:space="preserve">, </w:t>
        </w:r>
      </w:ins>
      <w:ins w:id="1909" w:author="伙虹羽" w:date="2026-05-12T11:29:12Z">
        <w:r>
          <w:rPr>
            <w:rFonts w:hint="default" w:ascii="Times New Roman" w:hAnsi="Times New Roman" w:eastAsia="方正仿宋_GB2312" w:cs="Times New Roman"/>
            <w:b w:val="0"/>
            <w:sz w:val="30"/>
            <w:szCs w:val="30"/>
            <w:lang w:val="en-US" w:eastAsia="zh-CN" w:bidi="ar-SA"/>
          </w:rPr>
          <w:t>Jiahua</w:t>
        </w:r>
      </w:ins>
      <w:ins w:id="1910" w:author="伙虹羽" w:date="2026-05-12T11:29:12Z">
        <w:r>
          <w:rPr>
            <w:rFonts w:hint="default" w:ascii="Times New Roman" w:hAnsi="Times New Roman" w:eastAsia="方正仿宋_GB2312" w:cs="Times New Roman"/>
            <w:b w:val="0"/>
            <w:spacing w:val="23"/>
            <w:w w:val="101"/>
            <w:sz w:val="30"/>
            <w:szCs w:val="30"/>
            <w:lang w:val="en-US" w:eastAsia="zh-CN" w:bidi="ar-SA"/>
          </w:rPr>
          <w:t xml:space="preserve"> </w:t>
        </w:r>
      </w:ins>
      <w:ins w:id="1911" w:author="伙虹羽" w:date="2026-05-12T11:29:12Z">
        <w:r>
          <w:rPr>
            <w:rFonts w:hint="default" w:ascii="Times New Roman" w:hAnsi="Times New Roman" w:eastAsia="方正仿宋_GB2312" w:cs="Times New Roman"/>
            <w:b w:val="0"/>
            <w:sz w:val="30"/>
            <w:szCs w:val="30"/>
            <w:lang w:val="en-US" w:eastAsia="zh-CN" w:bidi="ar-SA"/>
          </w:rPr>
          <w:t>Pan</w:t>
        </w:r>
      </w:ins>
      <w:ins w:id="1912" w:author="伙虹羽" w:date="2026-05-12T11:29:12Z">
        <w:r>
          <w:rPr>
            <w:rFonts w:hint="default" w:ascii="Times New Roman" w:hAnsi="Times New Roman" w:eastAsia="方正仿宋_GB2312" w:cs="Times New Roman"/>
            <w:b w:val="0"/>
            <w:spacing w:val="4"/>
            <w:sz w:val="30"/>
            <w:szCs w:val="30"/>
            <w:lang w:val="en-US" w:eastAsia="zh-CN" w:bidi="ar-SA"/>
          </w:rPr>
          <w:t xml:space="preserve">, </w:t>
        </w:r>
      </w:ins>
      <w:ins w:id="1913" w:author="伙虹羽" w:date="2026-05-12T11:29:12Z">
        <w:r>
          <w:rPr>
            <w:rFonts w:hint="default" w:ascii="Times New Roman" w:hAnsi="Times New Roman" w:eastAsia="方正仿宋_GB2312" w:cs="Times New Roman"/>
            <w:b w:val="0"/>
            <w:sz w:val="30"/>
            <w:szCs w:val="30"/>
            <w:lang w:val="en-US" w:eastAsia="zh-CN" w:bidi="ar-SA"/>
          </w:rPr>
          <w:t>Weilian</w:t>
        </w:r>
      </w:ins>
      <w:ins w:id="1914" w:author="伙虹羽" w:date="2026-05-12T11:29:12Z">
        <w:r>
          <w:rPr>
            <w:rFonts w:hint="default" w:ascii="Times New Roman" w:hAnsi="Times New Roman" w:eastAsia="方正仿宋_GB2312" w:cs="Times New Roman"/>
            <w:b w:val="0"/>
            <w:spacing w:val="12"/>
            <w:sz w:val="30"/>
            <w:szCs w:val="30"/>
            <w:lang w:val="en-US" w:eastAsia="zh-CN" w:bidi="ar-SA"/>
          </w:rPr>
          <w:t xml:space="preserve"> </w:t>
        </w:r>
      </w:ins>
      <w:ins w:id="1915" w:author="伙虹羽" w:date="2026-05-12T11:29:12Z">
        <w:r>
          <w:rPr>
            <w:rFonts w:hint="default" w:ascii="Times New Roman" w:hAnsi="Times New Roman" w:eastAsia="方正仿宋_GB2312" w:cs="Times New Roman"/>
            <w:b w:val="0"/>
            <w:sz w:val="30"/>
            <w:szCs w:val="30"/>
            <w:lang w:val="en-US" w:eastAsia="zh-CN" w:bidi="ar-SA"/>
          </w:rPr>
          <w:t>Wang</w:t>
        </w:r>
      </w:ins>
      <w:ins w:id="1916" w:author="伙虹羽" w:date="2026-05-12T11:29:12Z">
        <w:r>
          <w:rPr>
            <w:rFonts w:hint="default" w:ascii="Times New Roman" w:hAnsi="Times New Roman" w:eastAsia="方正仿宋_GB2312" w:cs="Times New Roman"/>
            <w:b w:val="0"/>
            <w:spacing w:val="4"/>
            <w:sz w:val="30"/>
            <w:szCs w:val="30"/>
            <w:lang w:val="en-US" w:eastAsia="zh-CN" w:bidi="ar-SA"/>
          </w:rPr>
          <w:t>.</w:t>
        </w:r>
      </w:ins>
      <w:ins w:id="1917" w:author="伙虹羽" w:date="2026-05-12T11:29:12Z">
        <w:r>
          <w:rPr>
            <w:rFonts w:hint="default" w:ascii="Times New Roman" w:hAnsi="Times New Roman" w:eastAsia="方正仿宋_GB2312" w:cs="Times New Roman"/>
            <w:b w:val="0"/>
            <w:spacing w:val="23"/>
            <w:sz w:val="30"/>
            <w:szCs w:val="30"/>
            <w:lang w:val="en-US" w:eastAsia="zh-CN" w:bidi="ar-SA"/>
          </w:rPr>
          <w:t xml:space="preserve"> </w:t>
        </w:r>
      </w:ins>
      <w:ins w:id="1918" w:author="伙虹羽" w:date="2026-05-12T11:29:12Z">
        <w:r>
          <w:rPr>
            <w:rFonts w:hint="default" w:ascii="Times New Roman" w:hAnsi="Times New Roman" w:eastAsia="方正仿宋_GB2312" w:cs="Times New Roman"/>
            <w:b w:val="0"/>
            <w:sz w:val="30"/>
            <w:szCs w:val="30"/>
            <w:lang w:val="en-US" w:eastAsia="zh-CN" w:bidi="ar-SA"/>
          </w:rPr>
          <w:t>Detection</w:t>
        </w:r>
      </w:ins>
      <w:ins w:id="1919" w:author="伙虹羽" w:date="2026-05-12T11:29:12Z">
        <w:r>
          <w:rPr>
            <w:rFonts w:hint="default" w:ascii="Times New Roman" w:hAnsi="Times New Roman" w:eastAsia="方正仿宋_GB2312" w:cs="Times New Roman"/>
            <w:b w:val="0"/>
            <w:spacing w:val="17"/>
            <w:w w:val="101"/>
            <w:sz w:val="30"/>
            <w:szCs w:val="30"/>
            <w:lang w:val="en-US" w:eastAsia="zh-CN" w:bidi="ar-SA"/>
          </w:rPr>
          <w:t xml:space="preserve"> </w:t>
        </w:r>
      </w:ins>
      <w:ins w:id="1920" w:author="伙虹羽" w:date="2026-05-12T11:29:12Z">
        <w:r>
          <w:rPr>
            <w:rFonts w:hint="default" w:ascii="Times New Roman" w:hAnsi="Times New Roman" w:eastAsia="方正仿宋_GB2312" w:cs="Times New Roman"/>
            <w:b w:val="0"/>
            <w:sz w:val="30"/>
            <w:szCs w:val="30"/>
            <w:lang w:val="en-US" w:eastAsia="zh-CN" w:bidi="ar-SA"/>
          </w:rPr>
          <w:t xml:space="preserve">of </w:t>
        </w:r>
      </w:ins>
      <w:ins w:id="1921" w:author="伙虹羽" w:date="2026-05-12T11:29:12Z">
        <w:r>
          <w:rPr>
            <w:rFonts w:hint="default" w:ascii="Times New Roman" w:hAnsi="Times New Roman" w:eastAsia="方正仿宋_GB2312" w:cs="Times New Roman"/>
            <w:b w:val="0"/>
            <w:spacing w:val="6"/>
            <w:sz w:val="30"/>
            <w:szCs w:val="30"/>
            <w:lang w:val="en-US" w:eastAsia="zh-CN" w:bidi="ar-SA"/>
          </w:rPr>
          <w:t>pulmonary</w:t>
        </w:r>
      </w:ins>
      <w:ins w:id="1922" w:author="伙虹羽" w:date="2026-05-12T11:29:12Z">
        <w:r>
          <w:rPr>
            <w:rFonts w:hint="default" w:ascii="Times New Roman" w:hAnsi="Times New Roman" w:eastAsia="方正仿宋_GB2312" w:cs="Times New Roman"/>
            <w:b w:val="0"/>
            <w:sz w:val="30"/>
            <w:szCs w:val="30"/>
            <w:lang w:val="en-US" w:eastAsia="zh-CN" w:bidi="ar-SA"/>
          </w:rPr>
          <w:t xml:space="preserve"> </w:t>
        </w:r>
      </w:ins>
      <w:ins w:id="1923" w:author="伙虹羽" w:date="2026-05-12T11:29:12Z">
        <w:r>
          <w:rPr>
            <w:rFonts w:hint="default" w:ascii="Times New Roman" w:hAnsi="Times New Roman" w:eastAsia="方正仿宋_GB2312" w:cs="Times New Roman"/>
            <w:b w:val="0"/>
            <w:spacing w:val="6"/>
            <w:sz w:val="30"/>
            <w:szCs w:val="30"/>
            <w:lang w:val="en-US" w:eastAsia="zh-CN" w:bidi="ar-SA"/>
          </w:rPr>
          <w:t>arterial</w:t>
        </w:r>
      </w:ins>
      <w:ins w:id="1924" w:author="伙虹羽" w:date="2026-05-12T11:29:12Z">
        <w:r>
          <w:rPr>
            <w:rFonts w:hint="default" w:ascii="Times New Roman" w:hAnsi="Times New Roman" w:eastAsia="方正仿宋_GB2312" w:cs="Times New Roman"/>
            <w:b w:val="0"/>
            <w:spacing w:val="2"/>
            <w:sz w:val="30"/>
            <w:szCs w:val="30"/>
            <w:lang w:val="en-US" w:eastAsia="zh-CN" w:bidi="ar-SA"/>
          </w:rPr>
          <w:t xml:space="preserve"> </w:t>
        </w:r>
      </w:ins>
      <w:ins w:id="1925" w:author="伙虹羽" w:date="2026-05-12T11:29:12Z">
        <w:r>
          <w:rPr>
            <w:rFonts w:hint="default" w:ascii="Times New Roman" w:hAnsi="Times New Roman" w:eastAsia="方正仿宋_GB2312" w:cs="Times New Roman"/>
            <w:b w:val="0"/>
            <w:spacing w:val="6"/>
            <w:sz w:val="30"/>
            <w:szCs w:val="30"/>
            <w:lang w:val="en-US" w:eastAsia="zh-CN" w:bidi="ar-SA"/>
          </w:rPr>
          <w:t>hypertension associated</w:t>
        </w:r>
      </w:ins>
      <w:ins w:id="1926" w:author="伙虹羽" w:date="2026-05-12T11:29:12Z">
        <w:r>
          <w:rPr>
            <w:rFonts w:hint="default" w:ascii="Times New Roman" w:hAnsi="Times New Roman" w:eastAsia="方正仿宋_GB2312" w:cs="Times New Roman"/>
            <w:b w:val="0"/>
            <w:spacing w:val="22"/>
            <w:w w:val="101"/>
            <w:sz w:val="30"/>
            <w:szCs w:val="30"/>
            <w:lang w:val="en-US" w:eastAsia="zh-CN" w:bidi="ar-SA"/>
          </w:rPr>
          <w:t xml:space="preserve"> </w:t>
        </w:r>
      </w:ins>
      <w:ins w:id="1927" w:author="伙虹羽" w:date="2026-05-12T11:29:12Z">
        <w:r>
          <w:rPr>
            <w:rFonts w:hint="default" w:ascii="Times New Roman" w:hAnsi="Times New Roman" w:eastAsia="方正仿宋_GB2312" w:cs="Times New Roman"/>
            <w:b w:val="0"/>
            <w:spacing w:val="6"/>
            <w:sz w:val="30"/>
            <w:szCs w:val="30"/>
            <w:lang w:val="en-US" w:eastAsia="zh-CN" w:bidi="ar-SA"/>
          </w:rPr>
          <w:t>with congenital</w:t>
        </w:r>
      </w:ins>
      <w:ins w:id="1928" w:author="伙虹羽" w:date="2026-05-12T11:29:12Z">
        <w:r>
          <w:rPr>
            <w:rFonts w:hint="default" w:ascii="Times New Roman" w:hAnsi="Times New Roman" w:eastAsia="方正仿宋_GB2312" w:cs="Times New Roman"/>
            <w:b w:val="0"/>
            <w:spacing w:val="1"/>
            <w:sz w:val="30"/>
            <w:szCs w:val="30"/>
            <w:lang w:val="en-US" w:eastAsia="zh-CN" w:bidi="ar-SA"/>
          </w:rPr>
          <w:t xml:space="preserve">   </w:t>
        </w:r>
      </w:ins>
      <w:ins w:id="1929" w:author="伙虹羽" w:date="2026-05-12T11:29:12Z">
        <w:r>
          <w:rPr>
            <w:rFonts w:hint="default" w:ascii="Times New Roman" w:hAnsi="Times New Roman" w:eastAsia="方正仿宋_GB2312" w:cs="Times New Roman"/>
            <w:b w:val="0"/>
            <w:spacing w:val="5"/>
            <w:sz w:val="30"/>
            <w:szCs w:val="30"/>
            <w:lang w:val="en-US" w:eastAsia="zh-CN" w:bidi="ar-SA"/>
          </w:rPr>
          <w:t>heart</w:t>
        </w:r>
      </w:ins>
      <w:ins w:id="1930" w:author="伙虹羽" w:date="2026-05-12T11:29:12Z">
        <w:r>
          <w:rPr>
            <w:rFonts w:hint="default" w:ascii="Times New Roman" w:hAnsi="Times New Roman" w:eastAsia="方正仿宋_GB2312" w:cs="Times New Roman"/>
            <w:b w:val="0"/>
            <w:sz w:val="30"/>
            <w:szCs w:val="30"/>
            <w:lang w:val="en-US" w:eastAsia="zh-CN" w:bidi="ar-SA"/>
          </w:rPr>
          <w:t xml:space="preserve"> </w:t>
        </w:r>
      </w:ins>
      <w:ins w:id="1931" w:author="伙虹羽" w:date="2026-05-12T11:29:12Z">
        <w:r>
          <w:rPr>
            <w:rFonts w:hint="default" w:ascii="Times New Roman" w:hAnsi="Times New Roman" w:eastAsia="方正仿宋_GB2312" w:cs="Times New Roman"/>
            <w:b w:val="0"/>
            <w:spacing w:val="5"/>
            <w:sz w:val="30"/>
            <w:szCs w:val="30"/>
            <w:lang w:val="en-US" w:eastAsia="zh-CN" w:bidi="ar-SA"/>
          </w:rPr>
          <w:t>disease</w:t>
        </w:r>
      </w:ins>
      <w:ins w:id="1932" w:author="伙虹羽" w:date="2026-05-12T11:29:12Z">
        <w:r>
          <w:rPr>
            <w:rFonts w:hint="default" w:ascii="Times New Roman" w:hAnsi="Times New Roman" w:eastAsia="方正仿宋_GB2312" w:cs="Times New Roman"/>
            <w:b w:val="0"/>
            <w:spacing w:val="2"/>
            <w:sz w:val="30"/>
            <w:szCs w:val="30"/>
            <w:lang w:val="en-US" w:eastAsia="zh-CN" w:bidi="ar-SA"/>
          </w:rPr>
          <w:t xml:space="preserve"> </w:t>
        </w:r>
      </w:ins>
      <w:ins w:id="1933" w:author="伙虹羽" w:date="2026-05-12T11:29:12Z">
        <w:r>
          <w:rPr>
            <w:rFonts w:hint="default" w:ascii="Times New Roman" w:hAnsi="Times New Roman" w:eastAsia="方正仿宋_GB2312" w:cs="Times New Roman"/>
            <w:b w:val="0"/>
            <w:spacing w:val="5"/>
            <w:sz w:val="30"/>
            <w:szCs w:val="30"/>
            <w:lang w:val="en-US" w:eastAsia="zh-CN" w:bidi="ar-SA"/>
          </w:rPr>
          <w:t>based</w:t>
        </w:r>
      </w:ins>
      <w:ins w:id="1934" w:author="伙虹羽" w:date="2026-05-12T11:29:12Z">
        <w:r>
          <w:rPr>
            <w:rFonts w:hint="default" w:ascii="Times New Roman" w:hAnsi="Times New Roman" w:eastAsia="方正仿宋_GB2312" w:cs="Times New Roman"/>
            <w:b w:val="0"/>
            <w:spacing w:val="25"/>
            <w:w w:val="101"/>
            <w:sz w:val="30"/>
            <w:szCs w:val="30"/>
            <w:lang w:val="en-US" w:eastAsia="zh-CN" w:bidi="ar-SA"/>
          </w:rPr>
          <w:t xml:space="preserve"> </w:t>
        </w:r>
      </w:ins>
      <w:ins w:id="1935" w:author="伙虹羽" w:date="2026-05-12T11:29:12Z">
        <w:r>
          <w:rPr>
            <w:rFonts w:hint="default" w:ascii="Times New Roman" w:hAnsi="Times New Roman" w:eastAsia="方正仿宋_GB2312" w:cs="Times New Roman"/>
            <w:b w:val="0"/>
            <w:spacing w:val="5"/>
            <w:sz w:val="30"/>
            <w:szCs w:val="30"/>
            <w:lang w:val="en-US" w:eastAsia="zh-CN" w:bidi="ar-SA"/>
          </w:rPr>
          <w:t>on</w:t>
        </w:r>
      </w:ins>
      <w:ins w:id="1936" w:author="伙虹羽" w:date="2026-05-12T11:29:12Z">
        <w:r>
          <w:rPr>
            <w:rFonts w:hint="default" w:ascii="Times New Roman" w:hAnsi="Times New Roman" w:eastAsia="方正仿宋_GB2312" w:cs="Times New Roman"/>
            <w:b w:val="0"/>
            <w:sz w:val="30"/>
            <w:szCs w:val="30"/>
            <w:lang w:val="en-US" w:eastAsia="zh-CN" w:bidi="ar-SA"/>
          </w:rPr>
          <w:t xml:space="preserve"> </w:t>
        </w:r>
      </w:ins>
      <w:ins w:id="1937" w:author="伙虹羽" w:date="2026-05-12T11:29:12Z">
        <w:r>
          <w:rPr>
            <w:rFonts w:hint="default" w:ascii="Times New Roman" w:hAnsi="Times New Roman" w:eastAsia="方正仿宋_GB2312" w:cs="Times New Roman"/>
            <w:b w:val="0"/>
            <w:spacing w:val="5"/>
            <w:sz w:val="30"/>
            <w:szCs w:val="30"/>
            <w:lang w:val="en-US" w:eastAsia="zh-CN" w:bidi="ar-SA"/>
          </w:rPr>
          <w:t>time–frequency domain and</w:t>
        </w:r>
      </w:ins>
      <w:ins w:id="1938" w:author="伙虹羽" w:date="2026-05-12T11:29:12Z">
        <w:r>
          <w:rPr>
            <w:rFonts w:hint="default" w:ascii="Times New Roman" w:hAnsi="Times New Roman" w:eastAsia="方正仿宋_GB2312" w:cs="Times New Roman"/>
            <w:b w:val="0"/>
            <w:spacing w:val="12"/>
            <w:sz w:val="30"/>
            <w:szCs w:val="30"/>
            <w:lang w:val="en-US" w:eastAsia="zh-CN" w:bidi="ar-SA"/>
          </w:rPr>
          <w:t xml:space="preserve"> </w:t>
        </w:r>
      </w:ins>
      <w:ins w:id="1939" w:author="伙虹羽" w:date="2026-05-12T11:29:12Z">
        <w:r>
          <w:rPr>
            <w:rFonts w:hint="default" w:ascii="Times New Roman" w:hAnsi="Times New Roman" w:eastAsia="方正仿宋_GB2312" w:cs="Times New Roman"/>
            <w:b w:val="0"/>
            <w:spacing w:val="5"/>
            <w:sz w:val="30"/>
            <w:szCs w:val="30"/>
            <w:lang w:val="en-US" w:eastAsia="zh-CN" w:bidi="ar-SA"/>
          </w:rPr>
          <w:t>deep</w:t>
        </w:r>
      </w:ins>
      <w:ins w:id="1940" w:author="伙虹羽" w:date="2026-05-12T11:29:12Z">
        <w:r>
          <w:rPr>
            <w:rFonts w:hint="default" w:ascii="Times New Roman" w:hAnsi="Times New Roman" w:eastAsia="方正仿宋_GB2312" w:cs="Times New Roman"/>
            <w:b w:val="0"/>
            <w:spacing w:val="14"/>
            <w:w w:val="101"/>
            <w:sz w:val="30"/>
            <w:szCs w:val="30"/>
            <w:lang w:val="en-US" w:eastAsia="zh-CN" w:bidi="ar-SA"/>
          </w:rPr>
          <w:t xml:space="preserve"> </w:t>
        </w:r>
      </w:ins>
      <w:ins w:id="1941" w:author="伙虹羽" w:date="2026-05-12T11:29:12Z">
        <w:r>
          <w:rPr>
            <w:rFonts w:hint="default" w:ascii="Times New Roman" w:hAnsi="Times New Roman" w:eastAsia="方正仿宋_GB2312" w:cs="Times New Roman"/>
            <w:b w:val="0"/>
            <w:spacing w:val="5"/>
            <w:sz w:val="30"/>
            <w:szCs w:val="30"/>
            <w:lang w:val="en-US" w:eastAsia="zh-CN" w:bidi="ar-SA"/>
          </w:rPr>
          <w:t>learning</w:t>
        </w:r>
      </w:ins>
      <w:ins w:id="1942" w:author="伙虹羽" w:date="2026-05-12T11:29:12Z">
        <w:r>
          <w:rPr>
            <w:rFonts w:hint="default" w:ascii="Times New Roman" w:hAnsi="Times New Roman" w:eastAsia="方正仿宋_GB2312" w:cs="Times New Roman"/>
            <w:b w:val="0"/>
            <w:spacing w:val="4"/>
            <w:sz w:val="30"/>
            <w:szCs w:val="30"/>
            <w:lang w:val="en-US" w:eastAsia="zh-CN" w:bidi="ar-SA"/>
          </w:rPr>
          <w:t xml:space="preserve"> features.   Biomedical  Signal</w:t>
        </w:r>
      </w:ins>
      <w:ins w:id="1943" w:author="伙虹羽" w:date="2026-05-12T11:29:12Z">
        <w:r>
          <w:rPr>
            <w:rFonts w:hint="default" w:ascii="Times New Roman" w:hAnsi="Times New Roman" w:eastAsia="方正仿宋_GB2312" w:cs="Times New Roman"/>
            <w:b w:val="0"/>
            <w:spacing w:val="15"/>
            <w:sz w:val="30"/>
            <w:szCs w:val="30"/>
            <w:lang w:val="en-US" w:eastAsia="zh-CN" w:bidi="ar-SA"/>
          </w:rPr>
          <w:t xml:space="preserve">  </w:t>
        </w:r>
      </w:ins>
      <w:ins w:id="1944" w:author="伙虹羽" w:date="2026-05-12T11:29:12Z">
        <w:r>
          <w:rPr>
            <w:rFonts w:hint="default" w:ascii="Times New Roman" w:hAnsi="Times New Roman" w:eastAsia="方正仿宋_GB2312" w:cs="Times New Roman"/>
            <w:b w:val="0"/>
            <w:spacing w:val="4"/>
            <w:sz w:val="30"/>
            <w:szCs w:val="30"/>
            <w:lang w:val="en-US" w:eastAsia="zh-CN" w:bidi="ar-SA"/>
          </w:rPr>
          <w:t>Processing</w:t>
        </w:r>
      </w:ins>
      <w:ins w:id="1945" w:author="伙虹羽" w:date="2026-05-12T11:29:12Z">
        <w:r>
          <w:rPr>
            <w:rFonts w:hint="default" w:ascii="Times New Roman" w:hAnsi="Times New Roman" w:eastAsia="方正仿宋_GB2312" w:cs="Times New Roman"/>
            <w:b w:val="0"/>
            <w:spacing w:val="12"/>
            <w:w w:val="101"/>
            <w:sz w:val="30"/>
            <w:szCs w:val="30"/>
            <w:lang w:val="en-US" w:eastAsia="zh-CN" w:bidi="ar-SA"/>
          </w:rPr>
          <w:t xml:space="preserve">  </w:t>
        </w:r>
      </w:ins>
      <w:ins w:id="1946" w:author="伙虹羽" w:date="2026-05-12T11:29:12Z">
        <w:r>
          <w:rPr>
            <w:rFonts w:hint="default" w:ascii="Times New Roman" w:hAnsi="Times New Roman" w:eastAsia="方正仿宋_GB2312" w:cs="Times New Roman"/>
            <w:b w:val="0"/>
            <w:spacing w:val="4"/>
            <w:sz w:val="30"/>
            <w:szCs w:val="30"/>
            <w:lang w:val="en-US" w:eastAsia="zh-CN" w:bidi="ar-SA"/>
          </w:rPr>
          <w:t>and</w:t>
        </w:r>
      </w:ins>
      <w:ins w:id="1947" w:author="伙虹羽" w:date="2026-05-12T11:29:12Z">
        <w:r>
          <w:rPr>
            <w:rFonts w:hint="default" w:ascii="Times New Roman" w:hAnsi="Times New Roman" w:eastAsia="方正仿宋_GB2312" w:cs="Times New Roman"/>
            <w:b w:val="0"/>
            <w:sz w:val="30"/>
            <w:szCs w:val="30"/>
            <w:lang w:val="en-US" w:eastAsia="zh-CN" w:bidi="ar-SA"/>
          </w:rPr>
          <w:t xml:space="preserve"> </w:t>
        </w:r>
      </w:ins>
      <w:ins w:id="1948" w:author="伙虹羽" w:date="2026-05-12T11:29:12Z">
        <w:r>
          <w:rPr>
            <w:rFonts w:hint="default" w:ascii="Times New Roman" w:hAnsi="Times New Roman" w:eastAsia="方正仿宋_GB2312" w:cs="Times New Roman"/>
            <w:b w:val="0"/>
            <w:spacing w:val="-2"/>
            <w:sz w:val="30"/>
            <w:szCs w:val="30"/>
            <w:lang w:val="en-US" w:eastAsia="zh-CN" w:bidi="ar-SA"/>
          </w:rPr>
          <w:t>Control.2023（SCI</w:t>
        </w:r>
      </w:ins>
      <w:ins w:id="1949" w:author="伙虹羽" w:date="2026-05-12T11:29:12Z">
        <w:r>
          <w:rPr>
            <w:rFonts w:hint="default" w:ascii="Times New Roman" w:hAnsi="Times New Roman" w:eastAsia="方正仿宋_GB2312" w:cs="Times New Roman"/>
            <w:b w:val="0"/>
            <w:spacing w:val="24"/>
            <w:sz w:val="30"/>
            <w:szCs w:val="30"/>
            <w:lang w:val="en-US" w:eastAsia="zh-CN" w:bidi="ar-SA"/>
          </w:rPr>
          <w:t xml:space="preserve"> </w:t>
        </w:r>
      </w:ins>
      <w:ins w:id="1950" w:author="伙虹羽" w:date="2026-05-12T11:29:12Z">
        <w:r>
          <w:rPr>
            <w:rFonts w:hint="default" w:ascii="Times New Roman" w:hAnsi="Times New Roman" w:eastAsia="方正仿宋_GB2312" w:cs="Times New Roman"/>
            <w:b w:val="0"/>
            <w:spacing w:val="-2"/>
            <w:sz w:val="30"/>
            <w:szCs w:val="30"/>
            <w:lang w:val="en-US" w:eastAsia="zh-CN" w:bidi="ar-SA"/>
          </w:rPr>
          <w:t>收录、</w:t>
        </w:r>
      </w:ins>
      <w:ins w:id="1951" w:author="伙虹羽" w:date="2026-05-12T11:29:12Z">
        <w:r>
          <w:rPr>
            <w:rFonts w:hint="default" w:ascii="Times New Roman" w:hAnsi="Times New Roman" w:eastAsia="方正仿宋_GB2312" w:cs="Times New Roman"/>
            <w:b w:val="0"/>
            <w:spacing w:val="-40"/>
            <w:sz w:val="30"/>
            <w:szCs w:val="30"/>
            <w:lang w:val="en-US" w:eastAsia="zh-CN" w:bidi="ar-SA"/>
          </w:rPr>
          <w:t xml:space="preserve"> </w:t>
        </w:r>
      </w:ins>
      <w:ins w:id="1952" w:author="伙虹羽" w:date="2026-05-12T11:29:12Z">
        <w:r>
          <w:rPr>
            <w:rFonts w:hint="default" w:ascii="Times New Roman" w:hAnsi="Times New Roman" w:eastAsia="方正仿宋_GB2312" w:cs="Times New Roman"/>
            <w:b w:val="0"/>
            <w:spacing w:val="-2"/>
            <w:sz w:val="30"/>
            <w:szCs w:val="30"/>
            <w:lang w:val="en-US" w:eastAsia="zh-CN" w:bidi="ar-SA"/>
          </w:rPr>
          <w:t>EI</w:t>
        </w:r>
      </w:ins>
      <w:ins w:id="1953" w:author="伙虹羽" w:date="2026-05-12T11:29:12Z">
        <w:r>
          <w:rPr>
            <w:rFonts w:hint="default" w:ascii="Times New Roman" w:hAnsi="Times New Roman" w:eastAsia="方正仿宋_GB2312" w:cs="Times New Roman"/>
            <w:b w:val="0"/>
            <w:spacing w:val="19"/>
            <w:sz w:val="30"/>
            <w:szCs w:val="30"/>
            <w:lang w:val="en-US" w:eastAsia="zh-CN" w:bidi="ar-SA"/>
          </w:rPr>
          <w:t xml:space="preserve"> </w:t>
        </w:r>
      </w:ins>
      <w:ins w:id="1954" w:author="伙虹羽" w:date="2026-05-12T11:29:12Z">
        <w:r>
          <w:rPr>
            <w:rFonts w:hint="default" w:ascii="Times New Roman" w:hAnsi="Times New Roman" w:eastAsia="方正仿宋_GB2312" w:cs="Times New Roman"/>
            <w:b w:val="0"/>
            <w:spacing w:val="-2"/>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1955" w:author="伙虹羽" w:date="2026-05-12T11:29:12Z"/>
          <w:rFonts w:hint="default" w:ascii="Times New Roman" w:hAnsi="Times New Roman" w:eastAsia="方正仿宋_GB2312" w:cs="Times New Roman"/>
          <w:b w:val="0"/>
          <w:sz w:val="30"/>
          <w:szCs w:val="30"/>
          <w:lang w:val="en-US" w:eastAsia="zh-CN" w:bidi="ar-SA"/>
        </w:rPr>
      </w:pPr>
      <w:ins w:id="1956" w:author="伙虹羽" w:date="2026-05-12T11:29:12Z">
        <w:r>
          <w:rPr>
            <w:rFonts w:hint="eastAsia" w:ascii="Times New Roman" w:hAnsi="Times New Roman" w:eastAsia="方正仿宋_GB2312" w:cs="Times New Roman"/>
            <w:b w:val="0"/>
            <w:sz w:val="30"/>
            <w:szCs w:val="30"/>
            <w:lang w:val="en-US" w:eastAsia="zh-CN" w:bidi="ar-SA"/>
          </w:rPr>
          <w:t>（8）</w:t>
        </w:r>
      </w:ins>
      <w:ins w:id="1957" w:author="伙虹羽" w:date="2026-05-12T11:29:12Z">
        <w:r>
          <w:rPr>
            <w:rFonts w:hint="default" w:ascii="Times New Roman" w:hAnsi="Times New Roman" w:eastAsia="方正仿宋_GB2312" w:cs="Times New Roman"/>
            <w:b w:val="0"/>
            <w:sz w:val="30"/>
            <w:szCs w:val="30"/>
            <w:lang w:val="en-US" w:eastAsia="zh-CN" w:bidi="ar-SA"/>
          </w:rPr>
          <w:t>Pengyue</w:t>
        </w:r>
      </w:ins>
      <w:ins w:id="1958" w:author="伙虹羽" w:date="2026-05-12T11:29:12Z">
        <w:r>
          <w:rPr>
            <w:rFonts w:hint="default" w:ascii="Times New Roman" w:hAnsi="Times New Roman" w:eastAsia="方正仿宋_GB2312" w:cs="Times New Roman"/>
            <w:b w:val="0"/>
            <w:spacing w:val="2"/>
            <w:sz w:val="30"/>
            <w:szCs w:val="30"/>
            <w:lang w:val="en-US" w:eastAsia="zh-CN" w:bidi="ar-SA"/>
          </w:rPr>
          <w:t xml:space="preserve">  </w:t>
        </w:r>
      </w:ins>
      <w:ins w:id="1959" w:author="伙虹羽" w:date="2026-05-12T11:29:12Z">
        <w:r>
          <w:rPr>
            <w:rFonts w:hint="default" w:ascii="Times New Roman" w:hAnsi="Times New Roman" w:eastAsia="方正仿宋_GB2312" w:cs="Times New Roman"/>
            <w:b w:val="0"/>
            <w:sz w:val="30"/>
            <w:szCs w:val="30"/>
            <w:lang w:val="en-US" w:eastAsia="zh-CN" w:bidi="ar-SA"/>
          </w:rPr>
          <w:t>Ma</w:t>
        </w:r>
      </w:ins>
      <w:ins w:id="1960" w:author="伙虹羽" w:date="2026-05-12T11:29:12Z">
        <w:r>
          <w:rPr>
            <w:rFonts w:hint="default" w:ascii="Times New Roman" w:hAnsi="Times New Roman" w:eastAsia="方正仿宋_GB2312" w:cs="Times New Roman"/>
            <w:b w:val="0"/>
            <w:spacing w:val="16"/>
            <w:sz w:val="30"/>
            <w:szCs w:val="30"/>
            <w:lang w:val="en-US" w:eastAsia="zh-CN" w:bidi="ar-SA"/>
          </w:rPr>
          <w:t>,</w:t>
        </w:r>
      </w:ins>
      <w:ins w:id="1961" w:author="伙虹羽" w:date="2026-05-12T11:29:12Z">
        <w:r>
          <w:rPr>
            <w:rFonts w:hint="default" w:ascii="Times New Roman" w:hAnsi="Times New Roman" w:eastAsia="方正仿宋_GB2312" w:cs="Times New Roman"/>
            <w:b w:val="0"/>
            <w:sz w:val="30"/>
            <w:szCs w:val="30"/>
            <w:lang w:val="en-US" w:eastAsia="zh-CN" w:bidi="ar-SA"/>
          </w:rPr>
          <w:t>Bingbing</w:t>
        </w:r>
      </w:ins>
      <w:ins w:id="1962" w:author="伙虹羽" w:date="2026-05-12T11:29:12Z">
        <w:r>
          <w:rPr>
            <w:rFonts w:hint="default" w:ascii="Times New Roman" w:hAnsi="Times New Roman" w:eastAsia="方正仿宋_GB2312" w:cs="Times New Roman"/>
            <w:b w:val="0"/>
            <w:spacing w:val="41"/>
            <w:sz w:val="30"/>
            <w:szCs w:val="30"/>
            <w:lang w:val="en-US" w:eastAsia="zh-CN" w:bidi="ar-SA"/>
          </w:rPr>
          <w:t xml:space="preserve"> </w:t>
        </w:r>
      </w:ins>
      <w:ins w:id="1963" w:author="伙虹羽" w:date="2026-05-12T11:29:12Z">
        <w:r>
          <w:rPr>
            <w:rFonts w:hint="default" w:ascii="Times New Roman" w:hAnsi="Times New Roman" w:eastAsia="方正仿宋_GB2312" w:cs="Times New Roman"/>
            <w:b w:val="0"/>
            <w:sz w:val="30"/>
            <w:szCs w:val="30"/>
            <w:lang w:val="en-US" w:eastAsia="zh-CN" w:bidi="ar-SA"/>
          </w:rPr>
          <w:t>Ge</w:t>
        </w:r>
      </w:ins>
      <w:ins w:id="1964" w:author="伙虹羽" w:date="2026-05-12T11:29:12Z">
        <w:r>
          <w:rPr>
            <w:rFonts w:hint="default" w:ascii="Times New Roman" w:hAnsi="Times New Roman" w:eastAsia="方正仿宋_GB2312" w:cs="Times New Roman"/>
            <w:b w:val="0"/>
            <w:spacing w:val="16"/>
            <w:sz w:val="30"/>
            <w:szCs w:val="30"/>
            <w:lang w:val="en-US" w:eastAsia="zh-CN" w:bidi="ar-SA"/>
          </w:rPr>
          <w:t>,</w:t>
        </w:r>
      </w:ins>
      <w:ins w:id="1965" w:author="伙虹羽" w:date="2026-05-12T11:29:12Z">
        <w:r>
          <w:rPr>
            <w:rFonts w:hint="default" w:ascii="Times New Roman" w:hAnsi="Times New Roman" w:eastAsia="方正仿宋_GB2312" w:cs="Times New Roman"/>
            <w:b w:val="0"/>
            <w:sz w:val="30"/>
            <w:szCs w:val="30"/>
            <w:lang w:val="en-US" w:eastAsia="zh-CN" w:bidi="ar-SA"/>
          </w:rPr>
          <w:t>Hongbo</w:t>
        </w:r>
      </w:ins>
      <w:ins w:id="1966" w:author="伙虹羽" w:date="2026-05-12T11:29:12Z">
        <w:r>
          <w:rPr>
            <w:rFonts w:hint="default" w:ascii="Times New Roman" w:hAnsi="Times New Roman" w:eastAsia="方正仿宋_GB2312" w:cs="Times New Roman"/>
            <w:b w:val="0"/>
            <w:spacing w:val="35"/>
            <w:sz w:val="30"/>
            <w:szCs w:val="30"/>
            <w:lang w:val="en-US" w:eastAsia="zh-CN" w:bidi="ar-SA"/>
          </w:rPr>
          <w:t xml:space="preserve"> </w:t>
        </w:r>
      </w:ins>
      <w:ins w:id="1967" w:author="伙虹羽" w:date="2026-05-12T11:29:12Z">
        <w:r>
          <w:rPr>
            <w:rFonts w:hint="default" w:ascii="Times New Roman" w:hAnsi="Times New Roman" w:eastAsia="方正仿宋_GB2312" w:cs="Times New Roman"/>
            <w:b w:val="0"/>
            <w:sz w:val="30"/>
            <w:szCs w:val="30"/>
            <w:lang w:val="en-US" w:eastAsia="zh-CN" w:bidi="ar-SA"/>
          </w:rPr>
          <w:t>Yang</w:t>
        </w:r>
      </w:ins>
      <w:ins w:id="1968" w:author="伙虹羽" w:date="2026-05-12T11:29:12Z">
        <w:r>
          <w:rPr>
            <w:rFonts w:hint="default" w:ascii="Times New Roman" w:hAnsi="Times New Roman" w:eastAsia="方正仿宋_GB2312" w:cs="Times New Roman"/>
            <w:b w:val="0"/>
            <w:spacing w:val="16"/>
            <w:sz w:val="30"/>
            <w:szCs w:val="30"/>
            <w:lang w:val="en-US" w:eastAsia="zh-CN" w:bidi="ar-SA"/>
          </w:rPr>
          <w:t>,</w:t>
        </w:r>
      </w:ins>
      <w:ins w:id="1969" w:author="伙虹羽" w:date="2026-05-12T11:29:12Z">
        <w:r>
          <w:rPr>
            <w:rFonts w:hint="default" w:ascii="Times New Roman" w:hAnsi="Times New Roman" w:eastAsia="方正仿宋_GB2312" w:cs="Times New Roman"/>
            <w:b w:val="0"/>
            <w:sz w:val="30"/>
            <w:szCs w:val="30"/>
            <w:lang w:val="en-US" w:eastAsia="zh-CN" w:bidi="ar-SA"/>
          </w:rPr>
          <w:t>et</w:t>
        </w:r>
      </w:ins>
      <w:ins w:id="1970" w:author="伙虹羽" w:date="2026-05-12T11:29:12Z">
        <w:r>
          <w:rPr>
            <w:rFonts w:hint="default" w:ascii="Times New Roman" w:hAnsi="Times New Roman" w:eastAsia="方正仿宋_GB2312" w:cs="Times New Roman"/>
            <w:b w:val="0"/>
            <w:spacing w:val="38"/>
            <w:w w:val="101"/>
            <w:sz w:val="30"/>
            <w:szCs w:val="30"/>
            <w:lang w:val="en-US" w:eastAsia="zh-CN" w:bidi="ar-SA"/>
          </w:rPr>
          <w:t xml:space="preserve"> </w:t>
        </w:r>
      </w:ins>
      <w:ins w:id="1971" w:author="伙虹羽" w:date="2026-05-12T11:29:12Z">
        <w:r>
          <w:rPr>
            <w:rFonts w:hint="default" w:ascii="Times New Roman" w:hAnsi="Times New Roman" w:eastAsia="方正仿宋_GB2312" w:cs="Times New Roman"/>
            <w:b w:val="0"/>
            <w:sz w:val="30"/>
            <w:szCs w:val="30"/>
            <w:lang w:val="en-US" w:eastAsia="zh-CN" w:bidi="ar-SA"/>
          </w:rPr>
          <w:t>al</w:t>
        </w:r>
      </w:ins>
      <w:ins w:id="1972" w:author="伙虹羽" w:date="2026-05-12T11:29:12Z">
        <w:r>
          <w:rPr>
            <w:rFonts w:hint="default" w:ascii="Times New Roman" w:hAnsi="Times New Roman" w:eastAsia="方正仿宋_GB2312" w:cs="Times New Roman"/>
            <w:b w:val="0"/>
            <w:spacing w:val="16"/>
            <w:sz w:val="30"/>
            <w:szCs w:val="30"/>
            <w:lang w:val="en-US" w:eastAsia="zh-CN" w:bidi="ar-SA"/>
          </w:rPr>
          <w:t>.</w:t>
        </w:r>
      </w:ins>
      <w:ins w:id="1973" w:author="伙虹羽" w:date="2026-05-12T11:29:12Z">
        <w:r>
          <w:rPr>
            <w:rFonts w:hint="default" w:ascii="Times New Roman" w:hAnsi="Times New Roman" w:eastAsia="方正仿宋_GB2312" w:cs="Times New Roman"/>
            <w:b w:val="0"/>
            <w:spacing w:val="33"/>
            <w:sz w:val="30"/>
            <w:szCs w:val="30"/>
            <w:lang w:val="en-US" w:eastAsia="zh-CN" w:bidi="ar-SA"/>
          </w:rPr>
          <w:t xml:space="preserve"> </w:t>
        </w:r>
      </w:ins>
      <w:ins w:id="1974" w:author="伙虹羽" w:date="2026-05-12T11:29:12Z">
        <w:r>
          <w:rPr>
            <w:rFonts w:hint="default" w:ascii="Times New Roman" w:hAnsi="Times New Roman" w:eastAsia="方正仿宋_GB2312" w:cs="Times New Roman"/>
            <w:b w:val="0"/>
            <w:sz w:val="30"/>
            <w:szCs w:val="30"/>
            <w:lang w:val="en-US" w:eastAsia="zh-CN" w:bidi="ar-SA"/>
          </w:rPr>
          <w:t>Application</w:t>
        </w:r>
      </w:ins>
      <w:ins w:id="1975" w:author="伙虹羽" w:date="2026-05-12T11:29:12Z">
        <w:r>
          <w:rPr>
            <w:rFonts w:hint="default" w:ascii="Times New Roman" w:hAnsi="Times New Roman" w:eastAsia="方正仿宋_GB2312" w:cs="Times New Roman"/>
            <w:b w:val="0"/>
            <w:spacing w:val="39"/>
            <w:sz w:val="30"/>
            <w:szCs w:val="30"/>
            <w:lang w:val="en-US" w:eastAsia="zh-CN" w:bidi="ar-SA"/>
          </w:rPr>
          <w:t xml:space="preserve"> </w:t>
        </w:r>
      </w:ins>
      <w:ins w:id="1976" w:author="伙虹羽" w:date="2026-05-12T11:29:12Z">
        <w:r>
          <w:rPr>
            <w:rFonts w:hint="default" w:ascii="Times New Roman" w:hAnsi="Times New Roman" w:eastAsia="方正仿宋_GB2312" w:cs="Times New Roman"/>
            <w:b w:val="0"/>
            <w:sz w:val="30"/>
            <w:szCs w:val="30"/>
            <w:lang w:val="en-US" w:eastAsia="zh-CN" w:bidi="ar-SA"/>
          </w:rPr>
          <w:t>of</w:t>
        </w:r>
      </w:ins>
      <w:ins w:id="1977" w:author="伙虹羽" w:date="2026-05-12T11:29:12Z">
        <w:r>
          <w:rPr>
            <w:rFonts w:hint="default" w:ascii="Times New Roman" w:hAnsi="Times New Roman" w:eastAsia="方正仿宋_GB2312" w:cs="Times New Roman"/>
            <w:b w:val="0"/>
            <w:spacing w:val="31"/>
            <w:w w:val="101"/>
            <w:sz w:val="30"/>
            <w:szCs w:val="30"/>
            <w:lang w:val="en-US" w:eastAsia="zh-CN" w:bidi="ar-SA"/>
          </w:rPr>
          <w:t xml:space="preserve"> </w:t>
        </w:r>
      </w:ins>
      <w:ins w:id="1978" w:author="伙虹羽" w:date="2026-05-12T11:29:12Z">
        <w:r>
          <w:rPr>
            <w:rFonts w:hint="default" w:ascii="Times New Roman" w:hAnsi="Times New Roman" w:eastAsia="方正仿宋_GB2312" w:cs="Times New Roman"/>
            <w:b w:val="0"/>
            <w:sz w:val="30"/>
            <w:szCs w:val="30"/>
            <w:lang w:val="en-US" w:eastAsia="zh-CN" w:bidi="ar-SA"/>
          </w:rPr>
          <w:t>time</w:t>
        </w:r>
      </w:ins>
      <w:ins w:id="1979" w:author="伙虹羽" w:date="2026-05-12T11:29:12Z">
        <w:r>
          <w:rPr>
            <w:rFonts w:hint="default" w:ascii="Times New Roman" w:hAnsi="Times New Roman" w:eastAsia="方正仿宋_GB2312" w:cs="Times New Roman"/>
            <w:b w:val="0"/>
            <w:spacing w:val="16"/>
            <w:sz w:val="30"/>
            <w:szCs w:val="30"/>
            <w:lang w:val="en-US" w:eastAsia="zh-CN" w:bidi="ar-SA"/>
          </w:rPr>
          <w:t>-</w:t>
        </w:r>
      </w:ins>
      <w:ins w:id="1980" w:author="伙虹羽" w:date="2026-05-12T11:29:12Z">
        <w:r>
          <w:rPr>
            <w:rFonts w:hint="default" w:ascii="Times New Roman" w:hAnsi="Times New Roman" w:eastAsia="方正仿宋_GB2312" w:cs="Times New Roman"/>
            <w:b w:val="0"/>
            <w:sz w:val="30"/>
            <w:szCs w:val="30"/>
            <w:lang w:val="en-US" w:eastAsia="zh-CN" w:bidi="ar-SA"/>
          </w:rPr>
          <w:t>frequency</w:t>
        </w:r>
      </w:ins>
      <w:ins w:id="1981" w:author="伙虹羽" w:date="2026-05-12T11:29:12Z">
        <w:r>
          <w:rPr>
            <w:rFonts w:hint="default" w:ascii="Times New Roman" w:hAnsi="Times New Roman" w:eastAsia="方正仿宋_GB2312" w:cs="Times New Roman"/>
            <w:b w:val="0"/>
            <w:spacing w:val="41"/>
            <w:sz w:val="30"/>
            <w:szCs w:val="30"/>
            <w:lang w:val="en-US" w:eastAsia="zh-CN" w:bidi="ar-SA"/>
          </w:rPr>
          <w:t xml:space="preserve"> </w:t>
        </w:r>
      </w:ins>
      <w:ins w:id="1982" w:author="伙虹羽" w:date="2026-05-12T11:29:12Z">
        <w:r>
          <w:rPr>
            <w:rFonts w:hint="default" w:ascii="Times New Roman" w:hAnsi="Times New Roman" w:eastAsia="方正仿宋_GB2312" w:cs="Times New Roman"/>
            <w:b w:val="0"/>
            <w:sz w:val="30"/>
            <w:szCs w:val="30"/>
            <w:lang w:val="en-US" w:eastAsia="zh-CN" w:bidi="ar-SA"/>
          </w:rPr>
          <w:t>domain</w:t>
        </w:r>
      </w:ins>
      <w:ins w:id="1983" w:author="伙虹羽" w:date="2026-05-12T11:29:12Z">
        <w:r>
          <w:rPr>
            <w:rFonts w:hint="default" w:ascii="Times New Roman" w:hAnsi="Times New Roman" w:eastAsia="方正仿宋_GB2312" w:cs="Times New Roman"/>
            <w:b w:val="0"/>
            <w:spacing w:val="39"/>
            <w:sz w:val="30"/>
            <w:szCs w:val="30"/>
            <w:lang w:val="en-US" w:eastAsia="zh-CN" w:bidi="ar-SA"/>
          </w:rPr>
          <w:t xml:space="preserve"> </w:t>
        </w:r>
      </w:ins>
      <w:ins w:id="1984" w:author="伙虹羽" w:date="2026-05-12T11:29:12Z">
        <w:r>
          <w:rPr>
            <w:rFonts w:hint="default" w:ascii="Times New Roman" w:hAnsi="Times New Roman" w:eastAsia="方正仿宋_GB2312" w:cs="Times New Roman"/>
            <w:b w:val="0"/>
            <w:sz w:val="30"/>
            <w:szCs w:val="30"/>
            <w:lang w:val="en-US" w:eastAsia="zh-CN" w:bidi="ar-SA"/>
          </w:rPr>
          <w:t xml:space="preserve">and </w:t>
        </w:r>
      </w:ins>
      <w:ins w:id="1985" w:author="伙虹羽" w:date="2026-05-12T11:29:12Z">
        <w:r>
          <w:rPr>
            <w:rFonts w:hint="default" w:ascii="Times New Roman" w:hAnsi="Times New Roman" w:eastAsia="方正仿宋_GB2312" w:cs="Times New Roman"/>
            <w:b w:val="0"/>
            <w:spacing w:val="5"/>
            <w:sz w:val="30"/>
            <w:szCs w:val="30"/>
            <w:lang w:val="en-US" w:eastAsia="zh-CN" w:bidi="ar-SA"/>
          </w:rPr>
          <w:t>deep</w:t>
        </w:r>
      </w:ins>
      <w:ins w:id="1986" w:author="伙虹羽" w:date="2026-05-12T11:29:12Z">
        <w:r>
          <w:rPr>
            <w:rFonts w:hint="default" w:ascii="Times New Roman" w:hAnsi="Times New Roman" w:eastAsia="方正仿宋_GB2312" w:cs="Times New Roman"/>
            <w:b w:val="0"/>
            <w:spacing w:val="43"/>
            <w:sz w:val="30"/>
            <w:szCs w:val="30"/>
            <w:lang w:val="en-US" w:eastAsia="zh-CN" w:bidi="ar-SA"/>
          </w:rPr>
          <w:t xml:space="preserve"> </w:t>
        </w:r>
      </w:ins>
      <w:ins w:id="1987" w:author="伙虹羽" w:date="2026-05-12T11:29:12Z">
        <w:r>
          <w:rPr>
            <w:rFonts w:hint="default" w:ascii="Times New Roman" w:hAnsi="Times New Roman" w:eastAsia="方正仿宋_GB2312" w:cs="Times New Roman"/>
            <w:b w:val="0"/>
            <w:spacing w:val="5"/>
            <w:sz w:val="30"/>
            <w:szCs w:val="30"/>
            <w:lang w:val="en-US" w:eastAsia="zh-CN" w:bidi="ar-SA"/>
          </w:rPr>
          <w:t>learning</w:t>
        </w:r>
      </w:ins>
      <w:ins w:id="1988" w:author="伙虹羽" w:date="2026-05-12T11:29:12Z">
        <w:r>
          <w:rPr>
            <w:rFonts w:hint="default" w:ascii="Times New Roman" w:hAnsi="Times New Roman" w:eastAsia="方正仿宋_GB2312" w:cs="Times New Roman"/>
            <w:b w:val="0"/>
            <w:spacing w:val="33"/>
            <w:w w:val="101"/>
            <w:sz w:val="30"/>
            <w:szCs w:val="30"/>
            <w:lang w:val="en-US" w:eastAsia="zh-CN" w:bidi="ar-SA"/>
          </w:rPr>
          <w:t xml:space="preserve"> </w:t>
        </w:r>
      </w:ins>
      <w:ins w:id="1989" w:author="伙虹羽" w:date="2026-05-12T11:29:12Z">
        <w:r>
          <w:rPr>
            <w:rFonts w:hint="default" w:ascii="Times New Roman" w:hAnsi="Times New Roman" w:eastAsia="方正仿宋_GB2312" w:cs="Times New Roman"/>
            <w:b w:val="0"/>
            <w:spacing w:val="5"/>
            <w:sz w:val="30"/>
            <w:szCs w:val="30"/>
            <w:lang w:val="en-US" w:eastAsia="zh-CN" w:bidi="ar-SA"/>
          </w:rPr>
          <w:t>fusion</w:t>
        </w:r>
      </w:ins>
      <w:ins w:id="1990" w:author="伙虹羽" w:date="2026-05-12T11:29:12Z">
        <w:r>
          <w:rPr>
            <w:rFonts w:hint="default" w:ascii="Times New Roman" w:hAnsi="Times New Roman" w:eastAsia="方正仿宋_GB2312" w:cs="Times New Roman"/>
            <w:b w:val="0"/>
            <w:spacing w:val="31"/>
            <w:sz w:val="30"/>
            <w:szCs w:val="30"/>
            <w:lang w:val="en-US" w:eastAsia="zh-CN" w:bidi="ar-SA"/>
          </w:rPr>
          <w:t xml:space="preserve"> </w:t>
        </w:r>
      </w:ins>
      <w:ins w:id="1991" w:author="伙虹羽" w:date="2026-05-12T11:29:12Z">
        <w:r>
          <w:rPr>
            <w:rFonts w:hint="default" w:ascii="Times New Roman" w:hAnsi="Times New Roman" w:eastAsia="方正仿宋_GB2312" w:cs="Times New Roman"/>
            <w:b w:val="0"/>
            <w:spacing w:val="5"/>
            <w:sz w:val="30"/>
            <w:szCs w:val="30"/>
            <w:lang w:val="en-US" w:eastAsia="zh-CN" w:bidi="ar-SA"/>
          </w:rPr>
          <w:t>feature</w:t>
        </w:r>
      </w:ins>
      <w:ins w:id="1992" w:author="伙虹羽" w:date="2026-05-12T11:29:12Z">
        <w:r>
          <w:rPr>
            <w:rFonts w:hint="default" w:ascii="Times New Roman" w:hAnsi="Times New Roman" w:eastAsia="方正仿宋_GB2312" w:cs="Times New Roman"/>
            <w:b w:val="0"/>
            <w:spacing w:val="42"/>
            <w:w w:val="101"/>
            <w:sz w:val="30"/>
            <w:szCs w:val="30"/>
            <w:lang w:val="en-US" w:eastAsia="zh-CN" w:bidi="ar-SA"/>
          </w:rPr>
          <w:t xml:space="preserve"> </w:t>
        </w:r>
      </w:ins>
      <w:ins w:id="1993" w:author="伙虹羽" w:date="2026-05-12T11:29:12Z">
        <w:r>
          <w:rPr>
            <w:rFonts w:hint="default" w:ascii="Times New Roman" w:hAnsi="Times New Roman" w:eastAsia="方正仿宋_GB2312" w:cs="Times New Roman"/>
            <w:b w:val="0"/>
            <w:spacing w:val="5"/>
            <w:sz w:val="30"/>
            <w:szCs w:val="30"/>
            <w:lang w:val="en-US" w:eastAsia="zh-CN" w:bidi="ar-SA"/>
          </w:rPr>
          <w:t>in</w:t>
        </w:r>
      </w:ins>
      <w:ins w:id="1994" w:author="伙虹羽" w:date="2026-05-12T11:29:12Z">
        <w:r>
          <w:rPr>
            <w:rFonts w:hint="default" w:ascii="Times New Roman" w:hAnsi="Times New Roman" w:eastAsia="方正仿宋_GB2312" w:cs="Times New Roman"/>
            <w:b w:val="0"/>
            <w:spacing w:val="43"/>
            <w:sz w:val="30"/>
            <w:szCs w:val="30"/>
            <w:lang w:val="en-US" w:eastAsia="zh-CN" w:bidi="ar-SA"/>
          </w:rPr>
          <w:t xml:space="preserve"> </w:t>
        </w:r>
      </w:ins>
      <w:ins w:id="1995" w:author="伙虹羽" w:date="2026-05-12T11:29:12Z">
        <w:r>
          <w:rPr>
            <w:rFonts w:hint="default" w:ascii="Times New Roman" w:hAnsi="Times New Roman" w:eastAsia="方正仿宋_GB2312" w:cs="Times New Roman"/>
            <w:b w:val="0"/>
            <w:spacing w:val="5"/>
            <w:sz w:val="30"/>
            <w:szCs w:val="30"/>
            <w:lang w:val="en-US" w:eastAsia="zh-CN" w:bidi="ar-SA"/>
          </w:rPr>
          <w:t>non-invasive</w:t>
        </w:r>
      </w:ins>
      <w:ins w:id="1996" w:author="伙虹羽" w:date="2026-05-12T11:29:12Z">
        <w:r>
          <w:rPr>
            <w:rFonts w:hint="default" w:ascii="Times New Roman" w:hAnsi="Times New Roman" w:eastAsia="方正仿宋_GB2312" w:cs="Times New Roman"/>
            <w:b w:val="0"/>
            <w:spacing w:val="38"/>
            <w:w w:val="101"/>
            <w:sz w:val="30"/>
            <w:szCs w:val="30"/>
            <w:lang w:val="en-US" w:eastAsia="zh-CN" w:bidi="ar-SA"/>
          </w:rPr>
          <w:t xml:space="preserve"> </w:t>
        </w:r>
      </w:ins>
      <w:ins w:id="1997" w:author="伙虹羽" w:date="2026-05-12T11:29:12Z">
        <w:r>
          <w:rPr>
            <w:rFonts w:hint="default" w:ascii="Times New Roman" w:hAnsi="Times New Roman" w:eastAsia="方正仿宋_GB2312" w:cs="Times New Roman"/>
            <w:b w:val="0"/>
            <w:spacing w:val="5"/>
            <w:sz w:val="30"/>
            <w:szCs w:val="30"/>
            <w:lang w:val="en-US" w:eastAsia="zh-CN" w:bidi="ar-SA"/>
          </w:rPr>
          <w:t>diagn</w:t>
        </w:r>
      </w:ins>
      <w:ins w:id="1998" w:author="伙虹羽" w:date="2026-05-12T11:29:12Z">
        <w:r>
          <w:rPr>
            <w:rFonts w:hint="default" w:ascii="Times New Roman" w:hAnsi="Times New Roman" w:eastAsia="方正仿宋_GB2312" w:cs="Times New Roman"/>
            <w:b w:val="0"/>
            <w:spacing w:val="4"/>
            <w:sz w:val="30"/>
            <w:szCs w:val="30"/>
            <w:lang w:val="en-US" w:eastAsia="zh-CN" w:bidi="ar-SA"/>
          </w:rPr>
          <w:t>osis</w:t>
        </w:r>
      </w:ins>
      <w:ins w:id="1999" w:author="伙虹羽" w:date="2026-05-12T11:29:12Z">
        <w:r>
          <w:rPr>
            <w:rFonts w:hint="default" w:ascii="Times New Roman" w:hAnsi="Times New Roman" w:eastAsia="方正仿宋_GB2312" w:cs="Times New Roman"/>
            <w:b w:val="0"/>
            <w:spacing w:val="38"/>
            <w:sz w:val="30"/>
            <w:szCs w:val="30"/>
            <w:lang w:val="en-US" w:eastAsia="zh-CN" w:bidi="ar-SA"/>
          </w:rPr>
          <w:t xml:space="preserve"> </w:t>
        </w:r>
      </w:ins>
      <w:ins w:id="2000" w:author="伙虹羽" w:date="2026-05-12T11:29:12Z">
        <w:r>
          <w:rPr>
            <w:rFonts w:hint="default" w:ascii="Times New Roman" w:hAnsi="Times New Roman" w:eastAsia="方正仿宋_GB2312" w:cs="Times New Roman"/>
            <w:b w:val="0"/>
            <w:spacing w:val="4"/>
            <w:sz w:val="30"/>
            <w:szCs w:val="30"/>
            <w:lang w:val="en-US" w:eastAsia="zh-CN" w:bidi="ar-SA"/>
          </w:rPr>
          <w:t>of</w:t>
        </w:r>
      </w:ins>
      <w:ins w:id="2001" w:author="伙虹羽" w:date="2026-05-12T11:29:12Z">
        <w:r>
          <w:rPr>
            <w:rFonts w:hint="default" w:ascii="Times New Roman" w:hAnsi="Times New Roman" w:eastAsia="方正仿宋_GB2312" w:cs="Times New Roman"/>
            <w:b w:val="0"/>
            <w:spacing w:val="37"/>
            <w:w w:val="101"/>
            <w:sz w:val="30"/>
            <w:szCs w:val="30"/>
            <w:lang w:val="en-US" w:eastAsia="zh-CN" w:bidi="ar-SA"/>
          </w:rPr>
          <w:t xml:space="preserve"> </w:t>
        </w:r>
      </w:ins>
      <w:ins w:id="2002" w:author="伙虹羽" w:date="2026-05-12T11:29:12Z">
        <w:r>
          <w:rPr>
            <w:rFonts w:hint="default" w:ascii="Times New Roman" w:hAnsi="Times New Roman" w:eastAsia="方正仿宋_GB2312" w:cs="Times New Roman"/>
            <w:b w:val="0"/>
            <w:spacing w:val="4"/>
            <w:sz w:val="30"/>
            <w:szCs w:val="30"/>
            <w:lang w:val="en-US" w:eastAsia="zh-CN" w:bidi="ar-SA"/>
          </w:rPr>
          <w:t>congenital</w:t>
        </w:r>
      </w:ins>
      <w:ins w:id="2003" w:author="伙虹羽" w:date="2026-05-12T11:29:12Z">
        <w:r>
          <w:rPr>
            <w:rFonts w:hint="default" w:ascii="Times New Roman" w:hAnsi="Times New Roman" w:eastAsia="方正仿宋_GB2312" w:cs="Times New Roman"/>
            <w:b w:val="0"/>
            <w:spacing w:val="42"/>
            <w:w w:val="101"/>
            <w:sz w:val="30"/>
            <w:szCs w:val="30"/>
            <w:lang w:val="en-US" w:eastAsia="zh-CN" w:bidi="ar-SA"/>
          </w:rPr>
          <w:t xml:space="preserve"> </w:t>
        </w:r>
      </w:ins>
      <w:ins w:id="2004" w:author="伙虹羽" w:date="2026-05-12T11:29:12Z">
        <w:r>
          <w:rPr>
            <w:rFonts w:hint="default" w:ascii="Times New Roman" w:hAnsi="Times New Roman" w:eastAsia="方正仿宋_GB2312" w:cs="Times New Roman"/>
            <w:b w:val="0"/>
            <w:spacing w:val="4"/>
            <w:sz w:val="30"/>
            <w:szCs w:val="30"/>
            <w:lang w:val="en-US" w:eastAsia="zh-CN" w:bidi="ar-SA"/>
          </w:rPr>
          <w:t>heart</w:t>
        </w:r>
      </w:ins>
      <w:ins w:id="2005" w:author="伙虹羽" w:date="2026-05-12T11:29:12Z">
        <w:r>
          <w:rPr>
            <w:rFonts w:hint="default" w:ascii="Times New Roman" w:hAnsi="Times New Roman" w:eastAsia="方正仿宋_GB2312" w:cs="Times New Roman"/>
            <w:b w:val="0"/>
            <w:spacing w:val="39"/>
            <w:sz w:val="30"/>
            <w:szCs w:val="30"/>
            <w:lang w:val="en-US" w:eastAsia="zh-CN" w:bidi="ar-SA"/>
          </w:rPr>
          <w:t xml:space="preserve"> </w:t>
        </w:r>
      </w:ins>
      <w:ins w:id="2006" w:author="伙虹羽" w:date="2026-05-12T11:29:12Z">
        <w:r>
          <w:rPr>
            <w:rFonts w:hint="default" w:ascii="Times New Roman" w:hAnsi="Times New Roman" w:eastAsia="方正仿宋_GB2312" w:cs="Times New Roman"/>
            <w:b w:val="0"/>
            <w:spacing w:val="4"/>
            <w:sz w:val="30"/>
            <w:szCs w:val="30"/>
            <w:lang w:val="en-US" w:eastAsia="zh-CN" w:bidi="ar-SA"/>
          </w:rPr>
          <w:t>disease-related</w:t>
        </w:r>
      </w:ins>
      <w:ins w:id="2007" w:author="伙虹羽" w:date="2026-05-12T11:29:12Z">
        <w:r>
          <w:rPr>
            <w:rFonts w:hint="default" w:ascii="Times New Roman" w:hAnsi="Times New Roman" w:eastAsia="方正仿宋_GB2312" w:cs="Times New Roman"/>
            <w:b w:val="0"/>
            <w:sz w:val="30"/>
            <w:szCs w:val="30"/>
            <w:lang w:val="en-US" w:eastAsia="zh-CN" w:bidi="ar-SA"/>
          </w:rPr>
          <w:t xml:space="preserve"> pulmonary</w:t>
        </w:r>
      </w:ins>
      <w:ins w:id="2008" w:author="伙虹羽" w:date="2026-05-12T11:29:12Z">
        <w:r>
          <w:rPr>
            <w:rFonts w:hint="default" w:ascii="Times New Roman" w:hAnsi="Times New Roman" w:eastAsia="方正仿宋_GB2312" w:cs="Times New Roman"/>
            <w:b w:val="0"/>
            <w:spacing w:val="5"/>
            <w:sz w:val="30"/>
            <w:szCs w:val="30"/>
            <w:lang w:val="en-US" w:eastAsia="zh-CN" w:bidi="ar-SA"/>
          </w:rPr>
          <w:t xml:space="preserve"> </w:t>
        </w:r>
      </w:ins>
      <w:ins w:id="2009" w:author="伙虹羽" w:date="2026-05-12T11:29:12Z">
        <w:r>
          <w:rPr>
            <w:rFonts w:hint="default" w:ascii="Times New Roman" w:hAnsi="Times New Roman" w:eastAsia="方正仿宋_GB2312" w:cs="Times New Roman"/>
            <w:b w:val="0"/>
            <w:sz w:val="30"/>
            <w:szCs w:val="30"/>
            <w:lang w:val="en-US" w:eastAsia="zh-CN" w:bidi="ar-SA"/>
          </w:rPr>
          <w:t>arterial</w:t>
        </w:r>
      </w:ins>
      <w:ins w:id="2010" w:author="伙虹羽" w:date="2026-05-12T11:29:12Z">
        <w:r>
          <w:rPr>
            <w:rFonts w:hint="default" w:ascii="Times New Roman" w:hAnsi="Times New Roman" w:eastAsia="方正仿宋_GB2312" w:cs="Times New Roman"/>
            <w:b w:val="0"/>
            <w:spacing w:val="19"/>
            <w:sz w:val="30"/>
            <w:szCs w:val="30"/>
            <w:lang w:val="en-US" w:eastAsia="zh-CN" w:bidi="ar-SA"/>
          </w:rPr>
          <w:t xml:space="preserve"> </w:t>
        </w:r>
      </w:ins>
      <w:ins w:id="2011" w:author="伙虹羽" w:date="2026-05-12T11:29:12Z">
        <w:r>
          <w:rPr>
            <w:rFonts w:hint="default" w:ascii="Times New Roman" w:hAnsi="Times New Roman" w:eastAsia="方正仿宋_GB2312" w:cs="Times New Roman"/>
            <w:b w:val="0"/>
            <w:sz w:val="30"/>
            <w:szCs w:val="30"/>
            <w:lang w:val="en-US" w:eastAsia="zh-CN" w:bidi="ar-SA"/>
          </w:rPr>
          <w:t>hypertension</w:t>
        </w:r>
      </w:ins>
      <w:ins w:id="2012" w:author="伙虹羽" w:date="2026-05-12T11:29:12Z">
        <w:r>
          <w:rPr>
            <w:rFonts w:hint="default" w:ascii="Times New Roman" w:hAnsi="Times New Roman" w:eastAsia="方正仿宋_GB2312" w:cs="Times New Roman"/>
            <w:b w:val="0"/>
            <w:spacing w:val="5"/>
            <w:sz w:val="30"/>
            <w:szCs w:val="30"/>
            <w:lang w:val="en-US" w:eastAsia="zh-CN" w:bidi="ar-SA"/>
          </w:rPr>
          <w:t>[J].</w:t>
        </w:r>
      </w:ins>
      <w:ins w:id="2013" w:author="伙虹羽" w:date="2026-05-12T11:29:12Z">
        <w:r>
          <w:rPr>
            <w:rFonts w:hint="default" w:ascii="Times New Roman" w:hAnsi="Times New Roman" w:eastAsia="方正仿宋_GB2312" w:cs="Times New Roman"/>
            <w:b w:val="0"/>
            <w:spacing w:val="16"/>
            <w:sz w:val="30"/>
            <w:szCs w:val="30"/>
            <w:lang w:val="en-US" w:eastAsia="zh-CN" w:bidi="ar-SA"/>
          </w:rPr>
          <w:t xml:space="preserve"> </w:t>
        </w:r>
      </w:ins>
      <w:ins w:id="2014" w:author="伙虹羽" w:date="2026-05-12T11:29:12Z">
        <w:r>
          <w:rPr>
            <w:rFonts w:hint="default" w:ascii="Times New Roman" w:hAnsi="Times New Roman" w:eastAsia="方正仿宋_GB2312" w:cs="Times New Roman"/>
            <w:b w:val="0"/>
            <w:sz w:val="30"/>
            <w:szCs w:val="30"/>
            <w:lang w:val="en-US" w:eastAsia="zh-CN" w:bidi="ar-SA"/>
          </w:rPr>
          <w:t>MethodsX</w:t>
        </w:r>
      </w:ins>
      <w:ins w:id="2015" w:author="伙虹羽" w:date="2026-05-12T11:29:12Z">
        <w:r>
          <w:rPr>
            <w:rFonts w:hint="default" w:ascii="Times New Roman" w:hAnsi="Times New Roman" w:eastAsia="方正仿宋_GB2312" w:cs="Times New Roman"/>
            <w:b w:val="0"/>
            <w:spacing w:val="5"/>
            <w:sz w:val="30"/>
            <w:szCs w:val="30"/>
            <w:lang w:val="en-US" w:eastAsia="zh-CN" w:bidi="ar-SA"/>
          </w:rPr>
          <w:t>, 2023, 10:102032.（</w:t>
        </w:r>
      </w:ins>
      <w:ins w:id="2016" w:author="伙虹羽" w:date="2026-05-12T11:29:12Z">
        <w:r>
          <w:rPr>
            <w:rFonts w:hint="default" w:ascii="Times New Roman" w:hAnsi="Times New Roman" w:eastAsia="方正仿宋_GB2312" w:cs="Times New Roman"/>
            <w:b w:val="0"/>
            <w:sz w:val="30"/>
            <w:szCs w:val="30"/>
            <w:lang w:val="en-US" w:eastAsia="zh-CN" w:bidi="ar-SA"/>
          </w:rPr>
          <w:t>SCI</w:t>
        </w:r>
      </w:ins>
      <w:ins w:id="2017" w:author="伙虹羽" w:date="2026-05-12T11:29:12Z">
        <w:r>
          <w:rPr>
            <w:rFonts w:hint="default" w:ascii="Times New Roman" w:hAnsi="Times New Roman" w:eastAsia="方正仿宋_GB2312" w:cs="Times New Roman"/>
            <w:b w:val="0"/>
            <w:spacing w:val="18"/>
            <w:w w:val="101"/>
            <w:sz w:val="30"/>
            <w:szCs w:val="30"/>
            <w:lang w:val="en-US" w:eastAsia="zh-CN" w:bidi="ar-SA"/>
          </w:rPr>
          <w:t xml:space="preserve"> </w:t>
        </w:r>
      </w:ins>
      <w:ins w:id="2018" w:author="伙虹羽" w:date="2026-05-12T11:29:12Z">
        <w:r>
          <w:rPr>
            <w:rFonts w:hint="default" w:ascii="Times New Roman" w:hAnsi="Times New Roman" w:eastAsia="方正仿宋_GB2312" w:cs="Times New Roman"/>
            <w:b w:val="0"/>
            <w:spacing w:val="5"/>
            <w:sz w:val="30"/>
            <w:szCs w:val="30"/>
            <w:lang w:val="en-US" w:eastAsia="zh-CN" w:bidi="ar-SA"/>
          </w:rPr>
          <w:t>收录、</w:t>
        </w:r>
      </w:ins>
      <w:ins w:id="2019" w:author="伙虹羽" w:date="2026-05-12T11:29:12Z">
        <w:r>
          <w:rPr>
            <w:rFonts w:hint="default" w:ascii="Times New Roman" w:hAnsi="Times New Roman" w:eastAsia="方正仿宋_GB2312" w:cs="Times New Roman"/>
            <w:b w:val="0"/>
            <w:spacing w:val="-37"/>
            <w:sz w:val="30"/>
            <w:szCs w:val="30"/>
            <w:lang w:val="en-US" w:eastAsia="zh-CN" w:bidi="ar-SA"/>
          </w:rPr>
          <w:t xml:space="preserve"> </w:t>
        </w:r>
      </w:ins>
      <w:ins w:id="2020" w:author="伙虹羽" w:date="2026-05-12T11:29:12Z">
        <w:r>
          <w:rPr>
            <w:rFonts w:hint="default" w:ascii="Times New Roman" w:hAnsi="Times New Roman" w:eastAsia="方正仿宋_GB2312" w:cs="Times New Roman"/>
            <w:b w:val="0"/>
            <w:sz w:val="30"/>
            <w:szCs w:val="30"/>
            <w:lang w:val="en-US" w:eastAsia="zh-CN" w:bidi="ar-SA"/>
          </w:rPr>
          <w:t>EI</w:t>
        </w:r>
      </w:ins>
      <w:ins w:id="2021" w:author="伙虹羽" w:date="2026-05-12T11:29:12Z">
        <w:r>
          <w:rPr>
            <w:rFonts w:hint="default" w:ascii="Times New Roman" w:hAnsi="Times New Roman" w:eastAsia="方正仿宋_GB2312" w:cs="Times New Roman"/>
            <w:b w:val="0"/>
            <w:spacing w:val="16"/>
            <w:sz w:val="30"/>
            <w:szCs w:val="30"/>
            <w:lang w:val="en-US" w:eastAsia="zh-CN" w:bidi="ar-SA"/>
          </w:rPr>
          <w:t xml:space="preserve"> </w:t>
        </w:r>
      </w:ins>
      <w:ins w:id="2022" w:author="伙虹羽" w:date="2026-05-12T11:29:12Z">
        <w:r>
          <w:rPr>
            <w:rFonts w:hint="default" w:ascii="Times New Roman" w:hAnsi="Times New Roman" w:eastAsia="方正仿宋_GB2312" w:cs="Times New Roman"/>
            <w:b w:val="0"/>
            <w:spacing w:val="5"/>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2023" w:author="伙虹羽" w:date="2026-05-12T11:29:12Z"/>
          <w:rFonts w:hint="default" w:ascii="Times New Roman" w:hAnsi="Times New Roman" w:eastAsia="方正仿宋_GB2312" w:cs="Times New Roman"/>
          <w:b w:val="0"/>
          <w:sz w:val="30"/>
          <w:szCs w:val="30"/>
          <w:lang w:val="en-US" w:eastAsia="zh-CN" w:bidi="ar-SA"/>
        </w:rPr>
      </w:pPr>
      <w:ins w:id="2024" w:author="伙虹羽" w:date="2026-05-12T11:29:12Z">
        <w:r>
          <w:rPr>
            <w:rFonts w:hint="eastAsia" w:ascii="Times New Roman" w:hAnsi="Times New Roman" w:eastAsia="方正仿宋_GB2312" w:cs="Times New Roman"/>
            <w:b w:val="0"/>
            <w:sz w:val="30"/>
            <w:szCs w:val="30"/>
            <w:lang w:val="en-US" w:eastAsia="zh-CN" w:bidi="ar-SA"/>
          </w:rPr>
          <w:t>（9）</w:t>
        </w:r>
      </w:ins>
      <w:ins w:id="2025" w:author="伙虹羽" w:date="2026-05-12T11:29:12Z">
        <w:r>
          <w:rPr>
            <w:rFonts w:hint="default" w:ascii="Times New Roman" w:hAnsi="Times New Roman" w:eastAsia="方正仿宋_GB2312" w:cs="Times New Roman"/>
            <w:b w:val="0"/>
            <w:sz w:val="30"/>
            <w:szCs w:val="30"/>
            <w:lang w:val="en-US" w:eastAsia="zh-CN" w:bidi="ar-SA"/>
          </w:rPr>
          <w:t>Yuanlin</w:t>
        </w:r>
      </w:ins>
      <w:ins w:id="2026" w:author="伙虹羽" w:date="2026-05-12T11:29:12Z">
        <w:r>
          <w:rPr>
            <w:rFonts w:hint="default" w:ascii="Times New Roman" w:hAnsi="Times New Roman" w:eastAsia="方正仿宋_GB2312" w:cs="Times New Roman"/>
            <w:b w:val="0"/>
            <w:spacing w:val="46"/>
            <w:w w:val="101"/>
            <w:sz w:val="30"/>
            <w:szCs w:val="30"/>
            <w:lang w:val="en-US" w:eastAsia="zh-CN" w:bidi="ar-SA"/>
          </w:rPr>
          <w:t xml:space="preserve"> </w:t>
        </w:r>
      </w:ins>
      <w:ins w:id="2027" w:author="伙虹羽" w:date="2026-05-12T11:29:12Z">
        <w:r>
          <w:rPr>
            <w:rFonts w:hint="default" w:ascii="Times New Roman" w:hAnsi="Times New Roman" w:eastAsia="方正仿宋_GB2312" w:cs="Times New Roman"/>
            <w:b w:val="0"/>
            <w:sz w:val="30"/>
            <w:szCs w:val="30"/>
            <w:lang w:val="en-US" w:eastAsia="zh-CN" w:bidi="ar-SA"/>
          </w:rPr>
          <w:t>Wang,Xuankai</w:t>
        </w:r>
      </w:ins>
      <w:ins w:id="2028" w:author="伙虹羽" w:date="2026-05-12T11:29:12Z">
        <w:r>
          <w:rPr>
            <w:rFonts w:hint="default" w:ascii="Times New Roman" w:hAnsi="Times New Roman" w:eastAsia="方正仿宋_GB2312" w:cs="Times New Roman"/>
            <w:b w:val="0"/>
            <w:spacing w:val="39"/>
            <w:w w:val="101"/>
            <w:sz w:val="30"/>
            <w:szCs w:val="30"/>
            <w:lang w:val="en-US" w:eastAsia="zh-CN" w:bidi="ar-SA"/>
          </w:rPr>
          <w:t xml:space="preserve"> </w:t>
        </w:r>
      </w:ins>
      <w:ins w:id="2029" w:author="伙虹羽" w:date="2026-05-12T11:29:12Z">
        <w:r>
          <w:rPr>
            <w:rFonts w:hint="default" w:ascii="Times New Roman" w:hAnsi="Times New Roman" w:eastAsia="方正仿宋_GB2312" w:cs="Times New Roman"/>
            <w:b w:val="0"/>
            <w:sz w:val="30"/>
            <w:szCs w:val="30"/>
            <w:lang w:val="en-US" w:eastAsia="zh-CN" w:bidi="ar-SA"/>
          </w:rPr>
          <w:t>Yang,Xia</w:t>
        </w:r>
      </w:ins>
      <w:ins w:id="2030" w:author="伙虹羽" w:date="2026-05-12T11:29:12Z">
        <w:r>
          <w:rPr>
            <w:rFonts w:hint="default" w:ascii="Times New Roman" w:hAnsi="Times New Roman" w:eastAsia="方正仿宋_GB2312" w:cs="Times New Roman"/>
            <w:b w:val="0"/>
            <w:spacing w:val="-1"/>
            <w:sz w:val="30"/>
            <w:szCs w:val="30"/>
            <w:lang w:val="en-US" w:eastAsia="zh-CN" w:bidi="ar-SA"/>
          </w:rPr>
          <w:t>ozhao</w:t>
        </w:r>
      </w:ins>
      <w:ins w:id="2031" w:author="伙虹羽" w:date="2026-05-12T11:29:12Z">
        <w:r>
          <w:rPr>
            <w:rFonts w:hint="default" w:ascii="Times New Roman" w:hAnsi="Times New Roman" w:eastAsia="方正仿宋_GB2312" w:cs="Times New Roman"/>
            <w:b w:val="0"/>
            <w:spacing w:val="46"/>
            <w:w w:val="101"/>
            <w:sz w:val="30"/>
            <w:szCs w:val="30"/>
            <w:lang w:val="en-US" w:eastAsia="zh-CN" w:bidi="ar-SA"/>
          </w:rPr>
          <w:t xml:space="preserve"> </w:t>
        </w:r>
      </w:ins>
      <w:ins w:id="2032" w:author="伙虹羽" w:date="2026-05-12T11:29:12Z">
        <w:r>
          <w:rPr>
            <w:rFonts w:hint="default" w:ascii="Times New Roman" w:hAnsi="Times New Roman" w:eastAsia="方正仿宋_GB2312" w:cs="Times New Roman"/>
            <w:b w:val="0"/>
            <w:spacing w:val="-1"/>
            <w:sz w:val="30"/>
            <w:szCs w:val="30"/>
            <w:lang w:val="en-US" w:eastAsia="zh-CN" w:bidi="ar-SA"/>
          </w:rPr>
          <w:t>Qian,Weilian</w:t>
        </w:r>
      </w:ins>
      <w:ins w:id="2033" w:author="伙虹羽" w:date="2026-05-12T11:29:12Z">
        <w:r>
          <w:rPr>
            <w:rFonts w:hint="default" w:ascii="Times New Roman" w:hAnsi="Times New Roman" w:eastAsia="方正仿宋_GB2312" w:cs="Times New Roman"/>
            <w:b w:val="0"/>
            <w:spacing w:val="45"/>
            <w:w w:val="101"/>
            <w:sz w:val="30"/>
            <w:szCs w:val="30"/>
            <w:lang w:val="en-US" w:eastAsia="zh-CN" w:bidi="ar-SA"/>
          </w:rPr>
          <w:t xml:space="preserve"> </w:t>
        </w:r>
      </w:ins>
      <w:ins w:id="2034" w:author="伙虹羽" w:date="2026-05-12T11:29:12Z">
        <w:r>
          <w:rPr>
            <w:rFonts w:hint="default" w:ascii="Times New Roman" w:hAnsi="Times New Roman" w:eastAsia="方正仿宋_GB2312" w:cs="Times New Roman"/>
            <w:b w:val="0"/>
            <w:spacing w:val="-1"/>
            <w:sz w:val="30"/>
            <w:szCs w:val="30"/>
            <w:lang w:val="en-US" w:eastAsia="zh-CN" w:bidi="ar-SA"/>
          </w:rPr>
          <w:t>Wang,Tao</w:t>
        </w:r>
      </w:ins>
      <w:ins w:id="2035" w:author="伙虹羽" w:date="2026-05-12T11:29:12Z">
        <w:r>
          <w:rPr>
            <w:rFonts w:hint="default" w:ascii="Times New Roman" w:hAnsi="Times New Roman" w:eastAsia="方正仿宋_GB2312" w:cs="Times New Roman"/>
            <w:b w:val="0"/>
            <w:spacing w:val="46"/>
            <w:sz w:val="30"/>
            <w:szCs w:val="30"/>
            <w:lang w:val="en-US" w:eastAsia="zh-CN" w:bidi="ar-SA"/>
          </w:rPr>
          <w:t xml:space="preserve"> </w:t>
        </w:r>
      </w:ins>
      <w:ins w:id="2036" w:author="伙虹羽" w:date="2026-05-12T11:29:12Z">
        <w:r>
          <w:rPr>
            <w:rFonts w:hint="default" w:ascii="Times New Roman" w:hAnsi="Times New Roman" w:eastAsia="方正仿宋_GB2312" w:cs="Times New Roman"/>
            <w:b w:val="0"/>
            <w:spacing w:val="-1"/>
            <w:sz w:val="30"/>
            <w:szCs w:val="30"/>
            <w:lang w:val="en-US" w:eastAsia="zh-CN" w:bidi="ar-SA"/>
          </w:rPr>
          <w:t>Guo.</w:t>
        </w:r>
      </w:ins>
      <w:ins w:id="2037" w:author="伙虹羽" w:date="2026-05-12T11:29:12Z">
        <w:r>
          <w:rPr>
            <w:rFonts w:hint="default" w:ascii="Times New Roman" w:hAnsi="Times New Roman" w:eastAsia="方正仿宋_GB2312" w:cs="Times New Roman"/>
            <w:b w:val="0"/>
            <w:spacing w:val="42"/>
            <w:w w:val="101"/>
            <w:sz w:val="30"/>
            <w:szCs w:val="30"/>
            <w:lang w:val="en-US" w:eastAsia="zh-CN" w:bidi="ar-SA"/>
          </w:rPr>
          <w:t xml:space="preserve"> </w:t>
        </w:r>
      </w:ins>
      <w:ins w:id="2038" w:author="伙虹羽" w:date="2026-05-12T11:29:12Z">
        <w:r>
          <w:rPr>
            <w:rFonts w:hint="default" w:ascii="Times New Roman" w:hAnsi="Times New Roman" w:eastAsia="方正仿宋_GB2312" w:cs="Times New Roman"/>
            <w:b w:val="0"/>
            <w:spacing w:val="-1"/>
            <w:sz w:val="30"/>
            <w:szCs w:val="30"/>
            <w:lang w:val="en-US" w:eastAsia="zh-CN" w:bidi="ar-SA"/>
          </w:rPr>
          <w:t>Assistive</w:t>
        </w:r>
      </w:ins>
      <w:ins w:id="2039" w:author="伙虹羽" w:date="2026-05-12T11:29:12Z">
        <w:r>
          <w:rPr>
            <w:rFonts w:hint="default" w:ascii="Times New Roman" w:hAnsi="Times New Roman" w:eastAsia="方正仿宋_GB2312" w:cs="Times New Roman"/>
            <w:b w:val="0"/>
            <w:spacing w:val="48"/>
            <w:sz w:val="30"/>
            <w:szCs w:val="30"/>
            <w:lang w:val="en-US" w:eastAsia="zh-CN" w:bidi="ar-SA"/>
          </w:rPr>
          <w:t xml:space="preserve"> </w:t>
        </w:r>
      </w:ins>
      <w:ins w:id="2040" w:author="伙虹羽" w:date="2026-05-12T11:29:12Z">
        <w:r>
          <w:rPr>
            <w:rFonts w:hint="default" w:ascii="Times New Roman" w:hAnsi="Times New Roman" w:eastAsia="方正仿宋_GB2312" w:cs="Times New Roman"/>
            <w:b w:val="0"/>
            <w:spacing w:val="-1"/>
            <w:sz w:val="30"/>
            <w:szCs w:val="30"/>
            <w:lang w:val="en-US" w:eastAsia="zh-CN" w:bidi="ar-SA"/>
          </w:rPr>
          <w:t>diagnostic</w:t>
        </w:r>
      </w:ins>
      <w:ins w:id="2041" w:author="伙虹羽" w:date="2026-05-12T11:29:12Z">
        <w:r>
          <w:rPr>
            <w:rFonts w:hint="default" w:ascii="Times New Roman" w:hAnsi="Times New Roman" w:eastAsia="方正仿宋_GB2312" w:cs="Times New Roman"/>
            <w:b w:val="0"/>
            <w:sz w:val="30"/>
            <w:szCs w:val="30"/>
            <w:lang w:val="en-US" w:eastAsia="zh-CN" w:bidi="ar-SA"/>
          </w:rPr>
          <w:t xml:space="preserve"> </w:t>
        </w:r>
      </w:ins>
      <w:ins w:id="2042" w:author="伙虹羽" w:date="2026-05-12T11:29:12Z">
        <w:r>
          <w:rPr>
            <w:rFonts w:hint="default" w:ascii="Times New Roman" w:hAnsi="Times New Roman" w:eastAsia="方正仿宋_GB2312" w:cs="Times New Roman"/>
            <w:b w:val="0"/>
            <w:spacing w:val="6"/>
            <w:sz w:val="30"/>
            <w:szCs w:val="30"/>
            <w:lang w:val="en-US" w:eastAsia="zh-CN" w:bidi="ar-SA"/>
          </w:rPr>
          <w:t>technology for congenital heart di</w:t>
        </w:r>
      </w:ins>
      <w:ins w:id="2043" w:author="伙虹羽" w:date="2026-05-12T11:29:12Z">
        <w:r>
          <w:rPr>
            <w:rFonts w:hint="default" w:ascii="Times New Roman" w:hAnsi="Times New Roman" w:eastAsia="方正仿宋_GB2312" w:cs="Times New Roman"/>
            <w:b w:val="0"/>
            <w:spacing w:val="5"/>
            <w:sz w:val="30"/>
            <w:szCs w:val="30"/>
            <w:lang w:val="en-US" w:eastAsia="zh-CN" w:bidi="ar-SA"/>
          </w:rPr>
          <w:t>sease based  on</w:t>
        </w:r>
      </w:ins>
      <w:ins w:id="2044"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2045" w:author="伙虹羽" w:date="2026-05-12T11:29:12Z">
        <w:r>
          <w:rPr>
            <w:rFonts w:hint="default" w:ascii="Times New Roman" w:hAnsi="Times New Roman" w:eastAsia="方正仿宋_GB2312" w:cs="Times New Roman"/>
            <w:b w:val="0"/>
            <w:spacing w:val="5"/>
            <w:sz w:val="30"/>
            <w:szCs w:val="30"/>
            <w:lang w:val="en-US" w:eastAsia="zh-CN" w:bidi="ar-SA"/>
          </w:rPr>
          <w:t>fusion</w:t>
        </w:r>
      </w:ins>
      <w:ins w:id="2046"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2047" w:author="伙虹羽" w:date="2026-05-12T11:29:12Z">
        <w:r>
          <w:rPr>
            <w:rFonts w:hint="default" w:ascii="Times New Roman" w:hAnsi="Times New Roman" w:eastAsia="方正仿宋_GB2312" w:cs="Times New Roman"/>
            <w:b w:val="0"/>
            <w:spacing w:val="5"/>
            <w:sz w:val="30"/>
            <w:szCs w:val="30"/>
            <w:lang w:val="en-US" w:eastAsia="zh-CN" w:bidi="ar-SA"/>
          </w:rPr>
          <w:t>features</w:t>
        </w:r>
      </w:ins>
      <w:ins w:id="2048" w:author="伙虹羽" w:date="2026-05-12T11:29:12Z">
        <w:r>
          <w:rPr>
            <w:rFonts w:hint="default" w:ascii="Times New Roman" w:hAnsi="Times New Roman" w:eastAsia="方正仿宋_GB2312" w:cs="Times New Roman"/>
            <w:b w:val="0"/>
            <w:spacing w:val="12"/>
            <w:sz w:val="30"/>
            <w:szCs w:val="30"/>
            <w:lang w:val="en-US" w:eastAsia="zh-CN" w:bidi="ar-SA"/>
          </w:rPr>
          <w:t xml:space="preserve"> </w:t>
        </w:r>
      </w:ins>
      <w:ins w:id="2049" w:author="伙虹羽" w:date="2026-05-12T11:29:12Z">
        <w:r>
          <w:rPr>
            <w:rFonts w:hint="default" w:ascii="Times New Roman" w:hAnsi="Times New Roman" w:eastAsia="方正仿宋_GB2312" w:cs="Times New Roman"/>
            <w:b w:val="0"/>
            <w:spacing w:val="5"/>
            <w:sz w:val="30"/>
            <w:szCs w:val="30"/>
            <w:lang w:val="en-US" w:eastAsia="zh-CN" w:bidi="ar-SA"/>
          </w:rPr>
          <w:t>and</w:t>
        </w:r>
      </w:ins>
      <w:ins w:id="2050" w:author="伙虹羽" w:date="2026-05-12T11:29:12Z">
        <w:r>
          <w:rPr>
            <w:rFonts w:hint="default" w:ascii="Times New Roman" w:hAnsi="Times New Roman" w:eastAsia="方正仿宋_GB2312" w:cs="Times New Roman"/>
            <w:b w:val="0"/>
            <w:spacing w:val="13"/>
            <w:sz w:val="30"/>
            <w:szCs w:val="30"/>
            <w:lang w:val="en-US" w:eastAsia="zh-CN" w:bidi="ar-SA"/>
          </w:rPr>
          <w:t xml:space="preserve"> </w:t>
        </w:r>
      </w:ins>
      <w:ins w:id="2051" w:author="伙虹羽" w:date="2026-05-12T11:29:12Z">
        <w:r>
          <w:rPr>
            <w:rFonts w:hint="default" w:ascii="Times New Roman" w:hAnsi="Times New Roman" w:eastAsia="方正仿宋_GB2312" w:cs="Times New Roman"/>
            <w:b w:val="0"/>
            <w:spacing w:val="5"/>
            <w:sz w:val="30"/>
            <w:szCs w:val="30"/>
            <w:lang w:val="en-US" w:eastAsia="zh-CN" w:bidi="ar-SA"/>
          </w:rPr>
          <w:t>deep learning.</w:t>
        </w:r>
      </w:ins>
      <w:ins w:id="2052" w:author="伙虹羽" w:date="2026-05-12T11:29:12Z">
        <w:r>
          <w:rPr>
            <w:rFonts w:hint="default" w:ascii="Times New Roman" w:hAnsi="Times New Roman" w:eastAsia="方正仿宋_GB2312" w:cs="Times New Roman"/>
            <w:b w:val="0"/>
            <w:sz w:val="30"/>
            <w:szCs w:val="30"/>
            <w:lang w:val="en-US" w:eastAsia="zh-CN" w:bidi="ar-SA"/>
          </w:rPr>
          <w:t xml:space="preserve"> Frontiers</w:t>
        </w:r>
      </w:ins>
      <w:ins w:id="2053" w:author="伙虹羽" w:date="2026-05-12T11:29:12Z">
        <w:r>
          <w:rPr>
            <w:rFonts w:hint="default" w:ascii="Times New Roman" w:hAnsi="Times New Roman" w:eastAsia="方正仿宋_GB2312" w:cs="Times New Roman"/>
            <w:b w:val="0"/>
            <w:spacing w:val="1"/>
            <w:sz w:val="30"/>
            <w:szCs w:val="30"/>
            <w:lang w:val="en-US" w:eastAsia="zh-CN" w:bidi="ar-SA"/>
          </w:rPr>
          <w:t xml:space="preserve"> </w:t>
        </w:r>
      </w:ins>
      <w:ins w:id="2054" w:author="伙虹羽" w:date="2026-05-12T11:29:12Z">
        <w:r>
          <w:rPr>
            <w:rFonts w:hint="default" w:ascii="Times New Roman" w:hAnsi="Times New Roman" w:eastAsia="方正仿宋_GB2312" w:cs="Times New Roman"/>
            <w:b w:val="0"/>
            <w:sz w:val="30"/>
            <w:szCs w:val="30"/>
            <w:lang w:val="en-US" w:eastAsia="zh-CN" w:bidi="ar-SA"/>
          </w:rPr>
          <w:t>in</w:t>
        </w:r>
      </w:ins>
      <w:ins w:id="2055" w:author="伙虹羽" w:date="2026-05-12T11:29:12Z">
        <w:r>
          <w:rPr>
            <w:rFonts w:hint="default" w:ascii="Times New Roman" w:hAnsi="Times New Roman" w:eastAsia="方正仿宋_GB2312" w:cs="Times New Roman"/>
            <w:b w:val="0"/>
            <w:spacing w:val="20"/>
            <w:sz w:val="30"/>
            <w:szCs w:val="30"/>
            <w:lang w:val="en-US" w:eastAsia="zh-CN" w:bidi="ar-SA"/>
          </w:rPr>
          <w:t xml:space="preserve"> </w:t>
        </w:r>
      </w:ins>
      <w:ins w:id="2056" w:author="伙虹羽" w:date="2026-05-12T11:29:12Z">
        <w:r>
          <w:rPr>
            <w:rFonts w:hint="default" w:ascii="Times New Roman" w:hAnsi="Times New Roman" w:eastAsia="方正仿宋_GB2312" w:cs="Times New Roman"/>
            <w:b w:val="0"/>
            <w:sz w:val="30"/>
            <w:szCs w:val="30"/>
            <w:lang w:val="en-US" w:eastAsia="zh-CN" w:bidi="ar-SA"/>
          </w:rPr>
          <w:t>Physiology</w:t>
        </w:r>
      </w:ins>
      <w:ins w:id="2057" w:author="伙虹羽" w:date="2026-05-12T11:29:12Z">
        <w:r>
          <w:rPr>
            <w:rFonts w:hint="default" w:ascii="Times New Roman" w:hAnsi="Times New Roman" w:eastAsia="方正仿宋_GB2312" w:cs="Times New Roman"/>
            <w:b w:val="0"/>
            <w:spacing w:val="1"/>
            <w:sz w:val="30"/>
            <w:szCs w:val="30"/>
            <w:lang w:val="en-US" w:eastAsia="zh-CN" w:bidi="ar-SA"/>
          </w:rPr>
          <w:t>.2023.（</w:t>
        </w:r>
      </w:ins>
      <w:ins w:id="2058" w:author="伙虹羽" w:date="2026-05-12T11:29:12Z">
        <w:r>
          <w:rPr>
            <w:rFonts w:hint="default" w:ascii="Times New Roman" w:hAnsi="Times New Roman" w:eastAsia="方正仿宋_GB2312" w:cs="Times New Roman"/>
            <w:b w:val="0"/>
            <w:sz w:val="30"/>
            <w:szCs w:val="30"/>
            <w:lang w:val="en-US" w:eastAsia="zh-CN" w:bidi="ar-SA"/>
          </w:rPr>
          <w:t>SCI</w:t>
        </w:r>
      </w:ins>
      <w:ins w:id="2059" w:author="伙虹羽" w:date="2026-05-12T11:29:12Z">
        <w:r>
          <w:rPr>
            <w:rFonts w:hint="default" w:ascii="Times New Roman" w:hAnsi="Times New Roman" w:eastAsia="方正仿宋_GB2312" w:cs="Times New Roman"/>
            <w:b w:val="0"/>
            <w:spacing w:val="21"/>
            <w:sz w:val="30"/>
            <w:szCs w:val="30"/>
            <w:lang w:val="en-US" w:eastAsia="zh-CN" w:bidi="ar-SA"/>
          </w:rPr>
          <w:t xml:space="preserve"> </w:t>
        </w:r>
      </w:ins>
      <w:ins w:id="2060" w:author="伙虹羽" w:date="2026-05-12T11:29:12Z">
        <w:r>
          <w:rPr>
            <w:rFonts w:hint="default" w:ascii="Times New Roman" w:hAnsi="Times New Roman" w:eastAsia="方正仿宋_GB2312" w:cs="Times New Roman"/>
            <w:b w:val="0"/>
            <w:spacing w:val="1"/>
            <w:sz w:val="30"/>
            <w:szCs w:val="30"/>
            <w:lang w:val="en-US" w:eastAsia="zh-CN" w:bidi="ar-SA"/>
          </w:rPr>
          <w:t>收录）</w:t>
        </w:r>
      </w:ins>
    </w:p>
    <w:p>
      <w:pPr>
        <w:keepNext w:val="0"/>
        <w:keepLines w:val="0"/>
        <w:pageBreakBefore w:val="0"/>
        <w:widowControl w:val="0"/>
        <w:kinsoku/>
        <w:wordWrap/>
        <w:overflowPunct/>
        <w:topLinePunct/>
        <w:autoSpaceDE/>
        <w:autoSpaceDN/>
        <w:bidi w:val="0"/>
        <w:adjustRightInd/>
        <w:snapToGrid/>
        <w:spacing w:line="560" w:lineRule="exact"/>
        <w:ind w:left="0" w:leftChars="0" w:right="0" w:firstLine="600" w:firstLineChars="200"/>
        <w:jc w:val="left"/>
        <w:textAlignment w:val="auto"/>
        <w:rPr>
          <w:ins w:id="2061" w:author="伙虹羽" w:date="2026-05-12T11:29:12Z"/>
          <w:rFonts w:hint="default" w:ascii="Times New Roman" w:hAnsi="Times New Roman" w:eastAsia="方正仿宋_GB2312" w:cs="Times New Roman"/>
          <w:b w:val="0"/>
          <w:sz w:val="30"/>
          <w:szCs w:val="30"/>
          <w:lang w:val="en-US" w:eastAsia="zh-CN" w:bidi="ar-SA"/>
        </w:rPr>
      </w:pPr>
      <w:ins w:id="2062" w:author="伙虹羽" w:date="2026-05-12T11:29:12Z">
        <w:r>
          <w:rPr>
            <w:rFonts w:hint="eastAsia" w:ascii="Times New Roman" w:hAnsi="Times New Roman" w:eastAsia="方正仿宋_GB2312" w:cs="Times New Roman"/>
            <w:b w:val="0"/>
            <w:sz w:val="30"/>
            <w:szCs w:val="30"/>
            <w:lang w:val="en-US" w:eastAsia="zh-CN" w:bidi="ar-SA"/>
          </w:rPr>
          <w:t>（10）</w:t>
        </w:r>
      </w:ins>
      <w:ins w:id="2063" w:author="伙虹羽" w:date="2026-05-12T11:29:12Z">
        <w:r>
          <w:rPr>
            <w:rFonts w:hint="default" w:ascii="Times New Roman" w:hAnsi="Times New Roman" w:eastAsia="方正仿宋_GB2312" w:cs="Times New Roman"/>
            <w:b w:val="0"/>
            <w:sz w:val="30"/>
            <w:szCs w:val="30"/>
            <w:lang w:val="en-US" w:eastAsia="zh-CN" w:bidi="ar-SA"/>
          </w:rPr>
          <w:t xml:space="preserve"> Yang</w:t>
        </w:r>
      </w:ins>
      <w:ins w:id="2064" w:author="伙虹羽" w:date="2026-05-12T11:29:12Z">
        <w:r>
          <w:rPr>
            <w:rFonts w:hint="default" w:ascii="Times New Roman" w:hAnsi="Times New Roman" w:eastAsia="方正仿宋_GB2312" w:cs="Times New Roman"/>
            <w:b w:val="0"/>
            <w:spacing w:val="16"/>
            <w:sz w:val="30"/>
            <w:szCs w:val="30"/>
            <w:lang w:val="en-US" w:eastAsia="zh-CN" w:bidi="ar-SA"/>
          </w:rPr>
          <w:t xml:space="preserve"> </w:t>
        </w:r>
      </w:ins>
      <w:ins w:id="2065" w:author="伙虹羽" w:date="2026-05-12T11:29:12Z">
        <w:r>
          <w:rPr>
            <w:rFonts w:hint="default" w:ascii="Times New Roman" w:hAnsi="Times New Roman" w:eastAsia="方正仿宋_GB2312" w:cs="Times New Roman"/>
            <w:b w:val="0"/>
            <w:sz w:val="30"/>
            <w:szCs w:val="30"/>
            <w:lang w:val="en-US" w:eastAsia="zh-CN" w:bidi="ar-SA"/>
          </w:rPr>
          <w:t>H,Pan J,Wang W,</w:t>
        </w:r>
      </w:ins>
      <w:ins w:id="2066" w:author="伙虹羽" w:date="2026-05-12T11:29:12Z">
        <w:r>
          <w:rPr>
            <w:rFonts w:hint="default" w:ascii="Times New Roman" w:hAnsi="Times New Roman" w:eastAsia="方正仿宋_GB2312" w:cs="Times New Roman"/>
            <w:b w:val="0"/>
            <w:spacing w:val="-1"/>
            <w:sz w:val="30"/>
            <w:szCs w:val="30"/>
            <w:lang w:val="en-US" w:eastAsia="zh-CN" w:bidi="ar-SA"/>
          </w:rPr>
          <w:t>Guo T,Ma T. Application of artificial</w:t>
        </w:r>
      </w:ins>
      <w:ins w:id="2067" w:author="伙虹羽" w:date="2026-05-12T11:29:12Z">
        <w:r>
          <w:rPr>
            <w:rFonts w:hint="default" w:ascii="Times New Roman" w:hAnsi="Times New Roman" w:eastAsia="方正仿宋_GB2312" w:cs="Times New Roman"/>
            <w:b w:val="0"/>
            <w:spacing w:val="14"/>
            <w:sz w:val="30"/>
            <w:szCs w:val="30"/>
            <w:lang w:val="en-US" w:eastAsia="zh-CN" w:bidi="ar-SA"/>
          </w:rPr>
          <w:t xml:space="preserve"> </w:t>
        </w:r>
      </w:ins>
      <w:ins w:id="2068" w:author="伙虹羽" w:date="2026-05-12T11:29:12Z">
        <w:r>
          <w:rPr>
            <w:rFonts w:hint="default" w:ascii="Times New Roman" w:hAnsi="Times New Roman" w:eastAsia="方正仿宋_GB2312" w:cs="Times New Roman"/>
            <w:b w:val="0"/>
            <w:spacing w:val="-1"/>
            <w:sz w:val="30"/>
            <w:szCs w:val="30"/>
            <w:lang w:val="en-US" w:eastAsia="zh-CN" w:bidi="ar-SA"/>
          </w:rPr>
          <w:t>intelligence-based auxiliary</w:t>
        </w:r>
      </w:ins>
      <w:ins w:id="2069" w:author="伙虹羽" w:date="2026-05-12T11:29:12Z">
        <w:r>
          <w:rPr>
            <w:rFonts w:hint="default" w:ascii="Times New Roman" w:hAnsi="Times New Roman" w:eastAsia="方正仿宋_GB2312" w:cs="Times New Roman"/>
            <w:b w:val="0"/>
            <w:sz w:val="30"/>
            <w:szCs w:val="30"/>
            <w:lang w:val="en-US" w:eastAsia="zh-CN" w:bidi="ar-SA"/>
          </w:rPr>
          <w:t xml:space="preserve"> diagnosis</w:t>
        </w:r>
      </w:ins>
      <w:ins w:id="2070"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71" w:author="伙虹羽" w:date="2026-05-12T11:29:12Z">
        <w:r>
          <w:rPr>
            <w:rFonts w:hint="default" w:ascii="Times New Roman" w:hAnsi="Times New Roman" w:eastAsia="方正仿宋_GB2312" w:cs="Times New Roman"/>
            <w:b w:val="0"/>
            <w:sz w:val="30"/>
            <w:szCs w:val="30"/>
            <w:lang w:val="en-US" w:eastAsia="zh-CN" w:bidi="ar-SA"/>
          </w:rPr>
          <w:t>in</w:t>
        </w:r>
      </w:ins>
      <w:ins w:id="2072"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73" w:author="伙虹羽" w:date="2026-05-12T11:29:12Z">
        <w:r>
          <w:rPr>
            <w:rFonts w:hint="default" w:ascii="Times New Roman" w:hAnsi="Times New Roman" w:eastAsia="方正仿宋_GB2312" w:cs="Times New Roman"/>
            <w:b w:val="0"/>
            <w:sz w:val="30"/>
            <w:szCs w:val="30"/>
            <w:lang w:val="en-US" w:eastAsia="zh-CN" w:bidi="ar-SA"/>
          </w:rPr>
          <w:t>congenital</w:t>
        </w:r>
      </w:ins>
      <w:ins w:id="2074"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75" w:author="伙虹羽" w:date="2026-05-12T11:29:12Z">
        <w:r>
          <w:rPr>
            <w:rFonts w:hint="default" w:ascii="Times New Roman" w:hAnsi="Times New Roman" w:eastAsia="方正仿宋_GB2312" w:cs="Times New Roman"/>
            <w:b w:val="0"/>
            <w:sz w:val="30"/>
            <w:szCs w:val="30"/>
            <w:lang w:val="en-US" w:eastAsia="zh-CN" w:bidi="ar-SA"/>
          </w:rPr>
          <w:t>heart</w:t>
        </w:r>
      </w:ins>
      <w:ins w:id="2076"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77" w:author="伙虹羽" w:date="2026-05-12T11:29:12Z">
        <w:r>
          <w:rPr>
            <w:rFonts w:hint="default" w:ascii="Times New Roman" w:hAnsi="Times New Roman" w:eastAsia="方正仿宋_GB2312" w:cs="Times New Roman"/>
            <w:b w:val="0"/>
            <w:sz w:val="30"/>
            <w:szCs w:val="30"/>
            <w:lang w:val="en-US" w:eastAsia="zh-CN" w:bidi="ar-SA"/>
          </w:rPr>
          <w:t>disease</w:t>
        </w:r>
      </w:ins>
      <w:ins w:id="2078"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79" w:author="伙虹羽" w:date="2026-05-12T11:29:12Z">
        <w:r>
          <w:rPr>
            <w:rFonts w:hint="default" w:ascii="Times New Roman" w:hAnsi="Times New Roman" w:eastAsia="方正仿宋_GB2312" w:cs="Times New Roman"/>
            <w:b w:val="0"/>
            <w:sz w:val="30"/>
            <w:szCs w:val="30"/>
            <w:lang w:val="en-US" w:eastAsia="zh-CN" w:bidi="ar-SA"/>
          </w:rPr>
          <w:t>screening</w:t>
        </w:r>
      </w:ins>
      <w:ins w:id="2080"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81" w:author="伙虹羽" w:date="2026-05-12T11:29:12Z">
        <w:r>
          <w:rPr>
            <w:rFonts w:hint="default" w:ascii="Times New Roman" w:hAnsi="Times New Roman" w:eastAsia="方正仿宋_GB2312" w:cs="Times New Roman"/>
            <w:b w:val="0"/>
            <w:sz w:val="30"/>
            <w:szCs w:val="30"/>
            <w:lang w:val="en-US" w:eastAsia="zh-CN" w:bidi="ar-SA"/>
          </w:rPr>
          <w:t>Anatol</w:t>
        </w:r>
      </w:ins>
      <w:ins w:id="2082"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83" w:author="伙虹羽" w:date="2026-05-12T11:29:12Z">
        <w:r>
          <w:rPr>
            <w:rFonts w:hint="default" w:ascii="Times New Roman" w:hAnsi="Times New Roman" w:eastAsia="方正仿宋_GB2312" w:cs="Times New Roman"/>
            <w:b w:val="0"/>
            <w:sz w:val="30"/>
            <w:szCs w:val="30"/>
            <w:lang w:val="en-US" w:eastAsia="zh-CN" w:bidi="ar-SA"/>
          </w:rPr>
          <w:t>J</w:t>
        </w:r>
      </w:ins>
      <w:ins w:id="2084" w:author="伙虹羽" w:date="2026-05-12T11:29:12Z">
        <w:r>
          <w:rPr>
            <w:rFonts w:hint="default" w:ascii="Times New Roman" w:hAnsi="Times New Roman" w:eastAsia="方正仿宋_GB2312" w:cs="Times New Roman"/>
            <w:b w:val="0"/>
            <w:spacing w:val="11"/>
            <w:sz w:val="30"/>
            <w:szCs w:val="30"/>
            <w:lang w:val="en-US" w:eastAsia="zh-CN" w:bidi="ar-SA"/>
          </w:rPr>
          <w:t xml:space="preserve"> </w:t>
        </w:r>
      </w:ins>
      <w:ins w:id="2085" w:author="伙虹羽" w:date="2026-05-12T11:29:12Z">
        <w:r>
          <w:rPr>
            <w:rFonts w:hint="default" w:ascii="Times New Roman" w:hAnsi="Times New Roman" w:eastAsia="方正仿宋_GB2312" w:cs="Times New Roman"/>
            <w:b w:val="0"/>
            <w:sz w:val="30"/>
            <w:szCs w:val="30"/>
            <w:lang w:val="en-US" w:eastAsia="zh-CN" w:bidi="ar-SA"/>
          </w:rPr>
          <w:t>Cardiol</w:t>
        </w:r>
      </w:ins>
      <w:ins w:id="2086" w:author="伙虹羽" w:date="2026-05-12T11:29:12Z">
        <w:r>
          <w:rPr>
            <w:rFonts w:hint="default" w:ascii="Times New Roman" w:hAnsi="Times New Roman" w:eastAsia="方正仿宋_GB2312" w:cs="Times New Roman"/>
            <w:b w:val="0"/>
            <w:spacing w:val="11"/>
            <w:sz w:val="30"/>
            <w:szCs w:val="30"/>
            <w:lang w:val="en-US" w:eastAsia="zh-CN" w:bidi="ar-SA"/>
          </w:rPr>
          <w:t>.</w:t>
        </w:r>
      </w:ins>
      <w:ins w:id="2087" w:author="伙虹羽" w:date="2026-05-12T11:29:12Z">
        <w:r>
          <w:rPr>
            <w:rFonts w:hint="default" w:ascii="Times New Roman" w:hAnsi="Times New Roman" w:eastAsia="方正仿宋_GB2312" w:cs="Times New Roman"/>
            <w:b w:val="0"/>
            <w:spacing w:val="10"/>
            <w:sz w:val="30"/>
            <w:szCs w:val="30"/>
            <w:lang w:val="en-US" w:eastAsia="zh-CN" w:bidi="ar-SA"/>
          </w:rPr>
          <w:t xml:space="preserve"> </w:t>
        </w:r>
      </w:ins>
      <w:ins w:id="2088" w:author="伙虹羽" w:date="2026-05-12T11:29:12Z">
        <w:r>
          <w:rPr>
            <w:rFonts w:hint="default" w:ascii="Times New Roman" w:hAnsi="Times New Roman" w:eastAsia="方正仿宋_GB2312" w:cs="Times New Roman"/>
            <w:b w:val="0"/>
            <w:spacing w:val="11"/>
            <w:sz w:val="30"/>
            <w:szCs w:val="30"/>
            <w:lang w:val="en-US" w:eastAsia="zh-CN" w:bidi="ar-SA"/>
          </w:rPr>
          <w:t>2023;27(4):205</w:t>
        </w:r>
      </w:ins>
      <w:ins w:id="2089" w:author="伙虹羽" w:date="2026-05-12T11:29:12Z">
        <w:r>
          <w:rPr>
            <w:rFonts w:hint="default" w:ascii="Times New Roman" w:hAnsi="Times New Roman" w:eastAsia="方正仿宋_GB2312" w:cs="Times New Roman"/>
            <w:b w:val="0"/>
            <w:spacing w:val="10"/>
            <w:sz w:val="30"/>
            <w:szCs w:val="30"/>
            <w:lang w:val="en-US" w:eastAsia="zh-CN" w:bidi="ar-SA"/>
          </w:rPr>
          <w:t>-216.</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090" w:author="伙虹羽" w:date="2026-05-12T11:29:12Z"/>
          <w:rFonts w:hint="default" w:ascii="Times New Roman" w:hAnsi="Times New Roman" w:eastAsia="方正仿宋_GB2312" w:cs="Times New Roman"/>
          <w:b w:val="0"/>
          <w:bCs/>
          <w:sz w:val="32"/>
          <w:szCs w:val="32"/>
          <w:lang w:val="en-US" w:eastAsia="zh-CN" w:bidi="ar-SA"/>
        </w:rPr>
      </w:pPr>
      <w:ins w:id="2091" w:author="伙虹羽" w:date="2026-05-12T11:29:12Z">
        <w:r>
          <w:rPr>
            <w:rFonts w:hint="default" w:ascii="Times New Roman" w:hAnsi="Times New Roman" w:eastAsia="方正仿宋_GB2312" w:cs="Times New Roman"/>
            <w:b w:val="0"/>
            <w:bCs/>
            <w:sz w:val="32"/>
            <w:szCs w:val="32"/>
            <w:lang w:val="en-US" w:eastAsia="zh-CN" w:bidi="ar-SA"/>
          </w:rPr>
          <w:t>专利目录</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092" w:author="伙虹羽" w:date="2026-05-12T11:29:12Z"/>
          <w:rFonts w:hint="default" w:ascii="Times New Roman" w:hAnsi="Times New Roman" w:eastAsia="方正仿宋_GB2312" w:cs="Times New Roman"/>
          <w:b w:val="0"/>
          <w:bCs w:val="0"/>
          <w:sz w:val="30"/>
          <w:szCs w:val="30"/>
          <w:lang w:val="en-US" w:eastAsia="zh-CN" w:bidi="ar-SA"/>
        </w:rPr>
      </w:pPr>
      <w:ins w:id="2093" w:author="伙虹羽" w:date="2026-05-12T11:29:12Z">
        <w:r>
          <w:rPr>
            <w:rFonts w:hint="default" w:ascii="Times New Roman" w:hAnsi="Times New Roman" w:eastAsia="方正仿宋_GB2312" w:cs="Times New Roman"/>
            <w:b w:val="0"/>
            <w:bCs w:val="0"/>
            <w:sz w:val="30"/>
            <w:szCs w:val="30"/>
            <w:lang w:val="en-US" w:eastAsia="zh-CN" w:bidi="ar-SA"/>
          </w:rPr>
          <w:t>1.发明专利：一种基于Residual Bi-LSTM网络的端到端心音分割方法，发明人：潘家华、成焱雄、夏军、马鹏钥、杨宏波、郭涛、王威廉。</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094" w:author="伙虹羽" w:date="2026-05-12T11:29:12Z"/>
          <w:rFonts w:hint="default" w:ascii="Times New Roman" w:hAnsi="Times New Roman" w:eastAsia="方正仿宋_GB2312" w:cs="Times New Roman"/>
          <w:b w:val="0"/>
          <w:bCs w:val="0"/>
          <w:sz w:val="30"/>
          <w:szCs w:val="30"/>
          <w:lang w:val="en-US" w:eastAsia="zh-CN" w:bidi="ar-SA"/>
        </w:rPr>
      </w:pPr>
      <w:ins w:id="2095" w:author="伙虹羽" w:date="2026-05-12T11:29:12Z">
        <w:r>
          <w:rPr>
            <w:rFonts w:hint="default" w:ascii="Times New Roman" w:hAnsi="Times New Roman" w:eastAsia="方正仿宋_GB2312" w:cs="Times New Roman"/>
            <w:b w:val="0"/>
            <w:bCs w:val="0"/>
            <w:sz w:val="30"/>
            <w:szCs w:val="30"/>
            <w:lang w:val="en-US" w:eastAsia="zh-CN" w:bidi="ar-SA"/>
          </w:rPr>
          <w:t>2.发明专利：一种基于前馈神经网络的心音分类方法，发明人：王威廉、葛冰冰、李国正、张欣。</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096" w:author="伙虹羽" w:date="2026-05-12T11:29:12Z"/>
          <w:rFonts w:hint="default" w:ascii="Times New Roman" w:hAnsi="Times New Roman" w:eastAsia="方正仿宋_GB2312" w:cs="Times New Roman"/>
          <w:b w:val="0"/>
          <w:bCs w:val="0"/>
          <w:sz w:val="30"/>
          <w:szCs w:val="30"/>
          <w:lang w:val="en-US" w:eastAsia="zh-CN" w:bidi="ar-SA"/>
        </w:rPr>
      </w:pPr>
      <w:ins w:id="2097" w:author="伙虹羽" w:date="2026-05-12T11:29:12Z">
        <w:r>
          <w:rPr>
            <w:rFonts w:hint="default" w:ascii="Times New Roman" w:hAnsi="Times New Roman" w:eastAsia="方正仿宋_GB2312" w:cs="Times New Roman"/>
            <w:b w:val="0"/>
            <w:bCs w:val="0"/>
            <w:sz w:val="30"/>
            <w:szCs w:val="30"/>
            <w:lang w:val="en-US" w:eastAsia="zh-CN" w:bidi="ar-SA"/>
          </w:rPr>
          <w:t>3.实用新型专利：</w:t>
        </w:r>
      </w:ins>
      <w:ins w:id="2098" w:author="伙虹羽" w:date="2026-05-12T11:29:12Z">
        <w:r>
          <w:rPr>
            <w:rFonts w:hint="default" w:ascii="Times New Roman" w:hAnsi="Times New Roman" w:eastAsia="方正仿宋_GB2312" w:cs="Times New Roman"/>
            <w:b w:val="0"/>
            <w:sz w:val="30"/>
            <w:szCs w:val="30"/>
          </w:rPr>
          <w:t>一种可听呼吸音的新型听诊器，发明人：杨宏波；潘家华；郭涛；王威廉</w:t>
        </w:r>
      </w:ins>
      <w:ins w:id="2099" w:author="伙虹羽" w:date="2026-05-12T11:29:12Z">
        <w:r>
          <w:rPr>
            <w:rFonts w:hint="default" w:ascii="Times New Roman" w:hAnsi="Times New Roman" w:eastAsia="方正仿宋_GB2312" w:cs="Times New Roman"/>
            <w:b w:val="0"/>
            <w:bCs w:val="0"/>
            <w:sz w:val="30"/>
            <w:szCs w:val="30"/>
            <w:lang w:val="en-US" w:eastAsia="zh-CN" w:bidi="ar-SA"/>
          </w:rPr>
          <w:t>。</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100" w:author="伙虹羽" w:date="2026-05-12T11:29:12Z"/>
          <w:rFonts w:hint="default" w:ascii="Times New Roman" w:hAnsi="Times New Roman" w:eastAsia="方正仿宋_GB2312" w:cs="Times New Roman"/>
          <w:b w:val="0"/>
          <w:bCs w:val="0"/>
          <w:sz w:val="30"/>
          <w:szCs w:val="30"/>
          <w:lang w:val="en-US" w:eastAsia="zh-CN" w:bidi="ar-SA"/>
        </w:rPr>
      </w:pPr>
      <w:ins w:id="2101" w:author="伙虹羽" w:date="2026-05-12T11:29:12Z">
        <w:r>
          <w:rPr>
            <w:rFonts w:hint="default" w:ascii="Times New Roman" w:hAnsi="Times New Roman" w:eastAsia="方正仿宋_GB2312" w:cs="Times New Roman"/>
            <w:b w:val="0"/>
            <w:bCs w:val="0"/>
            <w:sz w:val="30"/>
            <w:szCs w:val="30"/>
            <w:lang w:val="en-US" w:eastAsia="zh-CN" w:bidi="ar-SA"/>
          </w:rPr>
          <w:t>4.实用新型专利：心音信号无线采集装置，发明人：王威廉、孙柯、熊艾、谢汝生、张强。</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102" w:author="伙虹羽" w:date="2026-05-12T11:29:12Z"/>
          <w:rFonts w:hint="default" w:ascii="Times New Roman" w:hAnsi="Times New Roman" w:eastAsia="方正仿宋_GB2312" w:cs="Times New Roman"/>
          <w:b w:val="0"/>
          <w:bCs w:val="0"/>
          <w:sz w:val="30"/>
          <w:szCs w:val="30"/>
          <w:lang w:val="en-US" w:eastAsia="zh-CN" w:bidi="ar-SA"/>
        </w:rPr>
      </w:pPr>
      <w:ins w:id="2103" w:author="伙虹羽" w:date="2026-05-12T11:29:12Z">
        <w:r>
          <w:rPr>
            <w:rFonts w:hint="default" w:ascii="Times New Roman" w:hAnsi="Times New Roman" w:eastAsia="方正仿宋_GB2312" w:cs="Times New Roman"/>
            <w:b w:val="0"/>
            <w:bCs w:val="0"/>
            <w:sz w:val="30"/>
            <w:szCs w:val="30"/>
            <w:lang w:val="en-US" w:eastAsia="zh-CN" w:bidi="ar-SA"/>
          </w:rPr>
          <w:t>5.实用新型专利：便携式无线心音心电同步采集装置，发明人：王威廉、沈城标、郭涛、杨宏波、李国正、谢汝生、郭洋、沈伊。</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104" w:author="伙虹羽" w:date="2026-05-12T11:29:12Z"/>
          <w:rFonts w:hint="default" w:ascii="Times New Roman" w:hAnsi="Times New Roman" w:eastAsia="方正仿宋_GB2312" w:cs="Times New Roman"/>
          <w:b w:val="0"/>
          <w:bCs w:val="0"/>
          <w:sz w:val="30"/>
          <w:szCs w:val="30"/>
          <w:lang w:val="en-US" w:eastAsia="zh-CN" w:bidi="ar-SA"/>
        </w:rPr>
      </w:pPr>
      <w:ins w:id="2105" w:author="伙虹羽" w:date="2026-05-12T11:29:12Z">
        <w:r>
          <w:rPr>
            <w:rFonts w:hint="default" w:ascii="Times New Roman" w:hAnsi="Times New Roman" w:eastAsia="方正仿宋_GB2312" w:cs="Times New Roman"/>
            <w:b w:val="0"/>
            <w:bCs w:val="0"/>
            <w:sz w:val="30"/>
            <w:szCs w:val="30"/>
            <w:lang w:val="en-US" w:eastAsia="zh-CN" w:bidi="ar-SA"/>
          </w:rPr>
          <w:t xml:space="preserve">6.实用新型专利：无线心音心电一体化同步采集装置，发明人：王威廉、彭鸿坤、潘家华、成焱雄、杨宏波、郭涛、马鹏钥、沈城标。 </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106" w:author="伙虹羽" w:date="2026-05-12T11:29:12Z"/>
          <w:rFonts w:hint="default" w:ascii="Times New Roman" w:hAnsi="Times New Roman" w:eastAsia="方正仿宋_GB2312" w:cs="Times New Roman"/>
          <w:b w:val="0"/>
          <w:bCs w:val="0"/>
          <w:sz w:val="30"/>
          <w:szCs w:val="30"/>
          <w:lang w:val="en-US" w:eastAsia="zh-CN" w:bidi="ar-SA"/>
        </w:rPr>
      </w:pPr>
      <w:ins w:id="2107" w:author="伙虹羽" w:date="2026-05-12T11:29:12Z">
        <w:r>
          <w:rPr>
            <w:rFonts w:hint="default" w:ascii="Times New Roman" w:hAnsi="Times New Roman" w:eastAsia="方正仿宋_GB2312" w:cs="Times New Roman"/>
            <w:b w:val="0"/>
            <w:bCs w:val="0"/>
            <w:sz w:val="30"/>
            <w:szCs w:val="30"/>
            <w:lang w:val="en-US" w:eastAsia="zh-CN" w:bidi="ar-SA"/>
          </w:rPr>
          <w:t>7.实用新型专利：基于FPGA的心音心电采集装置，发明人：王威廉、李国正、张欣、葛冰冰。</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00" w:firstLineChars="200"/>
        <w:jc w:val="both"/>
        <w:textAlignment w:val="auto"/>
        <w:rPr>
          <w:ins w:id="2108" w:author="伙虹羽" w:date="2026-05-12T11:29:12Z"/>
          <w:rFonts w:hint="default" w:ascii="Times New Roman" w:hAnsi="Times New Roman" w:eastAsia="方正仿宋_GB2312" w:cs="Times New Roman"/>
          <w:b w:val="0"/>
          <w:bCs w:val="0"/>
          <w:sz w:val="30"/>
          <w:szCs w:val="30"/>
          <w:lang w:val="en-US" w:eastAsia="zh-CN" w:bidi="ar-SA"/>
        </w:rPr>
      </w:pPr>
      <w:ins w:id="2109" w:author="伙虹羽" w:date="2026-05-12T11:29:12Z">
        <w:r>
          <w:rPr>
            <w:rFonts w:hint="default" w:ascii="Times New Roman" w:hAnsi="Times New Roman" w:eastAsia="方正仿宋_GB2312" w:cs="Times New Roman"/>
            <w:b w:val="0"/>
            <w:bCs w:val="0"/>
            <w:sz w:val="30"/>
            <w:szCs w:val="30"/>
            <w:lang w:val="en-US" w:eastAsia="zh-CN" w:bidi="ar-SA"/>
          </w:rPr>
          <w:t>8.实用新型专利：无线12导联动态心电图实时监护仪，发明人：王威廉、池宗琳、段智云、宣佳成、黄诗卉、陈靖威。</w:t>
        </w:r>
      </w:ins>
    </w:p>
    <w:p>
      <w:pPr>
        <w:pStyle w:val="2"/>
        <w:keepNext w:val="0"/>
        <w:keepLines w:val="0"/>
        <w:pageBreakBefore w:val="0"/>
        <w:widowControl w:val="0"/>
        <w:kinsoku w:val="0"/>
        <w:wordWrap/>
        <w:overflowPunct w:val="0"/>
        <w:topLinePunct w:val="0"/>
        <w:autoSpaceDE/>
        <w:autoSpaceDN/>
        <w:bidi w:val="0"/>
        <w:adjustRightInd/>
        <w:snapToGrid/>
        <w:spacing w:line="560" w:lineRule="exact"/>
        <w:ind w:left="0" w:leftChars="0" w:right="0" w:firstLine="640" w:firstLineChars="200"/>
        <w:textAlignment w:val="auto"/>
        <w:rPr>
          <w:ins w:id="2110" w:author="伙虹羽" w:date="2026-05-12T11:29:12Z"/>
          <w:rFonts w:hint="eastAsia" w:ascii="方正黑体_GBK" w:hAnsi="方正黑体_GBK" w:eastAsia="方正黑体_GBK" w:cs="方正黑体_GBK"/>
          <w:b w:val="0"/>
          <w:bCs w:val="0"/>
          <w:sz w:val="32"/>
          <w:szCs w:val="32"/>
          <w:lang w:val="en-US" w:eastAsia="zh-CN"/>
        </w:rPr>
      </w:pPr>
      <w:ins w:id="2111" w:author="伙虹羽" w:date="2026-05-12T11:29:12Z">
        <w:r>
          <w:rPr>
            <w:rFonts w:hint="eastAsia" w:ascii="方正黑体_GBK" w:hAnsi="方正黑体_GBK" w:eastAsia="方正黑体_GBK" w:cs="方正黑体_GBK"/>
            <w:b w:val="0"/>
            <w:bCs w:val="0"/>
            <w:sz w:val="32"/>
            <w:szCs w:val="32"/>
            <w:lang w:val="en-US" w:eastAsia="zh-CN"/>
          </w:rPr>
          <w:t>八、项目曾获科技奖励情况</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112" w:author="伙虹羽" w:date="2026-05-12T11:29:12Z"/>
          <w:rFonts w:hint="default" w:ascii="Times New Roman Regular" w:hAnsi="Times New Roman Regular" w:eastAsia="方正仿宋_GBK" w:cs="Times New Roman Regular"/>
          <w:sz w:val="32"/>
          <w:szCs w:val="32"/>
          <w:lang w:val="en-US" w:eastAsia="zh-CN" w:bidi="ar-SA"/>
        </w:rPr>
      </w:pPr>
      <w:ins w:id="2113" w:author="伙虹羽" w:date="2026-05-12T11:29:12Z">
        <w:r>
          <w:rPr>
            <w:rFonts w:hint="default" w:ascii="Times New Roman Regular" w:hAnsi="Times New Roman Regular" w:eastAsia="方正仿宋_GBK" w:cs="Times New Roman Regular"/>
            <w:sz w:val="32"/>
            <w:szCs w:val="32"/>
            <w:lang w:val="en-US" w:eastAsia="zh-CN" w:bidi="ar-SA"/>
          </w:rPr>
          <w:t>1. 2024年8月，项目《心芯共鸣—科技赋能乡村健康，突破先心病筛查瓶颈》获得共青团云南大学委员会颁发的第十四届“挑战杯”云南大学学生创业计划竞赛校级铜奖。</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114" w:author="伙虹羽" w:date="2026-05-12T11:29:12Z"/>
          <w:rFonts w:hint="default" w:ascii="Times New Roman Regular" w:hAnsi="Times New Roman Regular" w:eastAsia="方正仿宋_GBK" w:cs="Times New Roman Regular"/>
          <w:sz w:val="32"/>
          <w:szCs w:val="32"/>
          <w:lang w:val="en-US" w:eastAsia="zh-CN" w:bidi="ar-SA"/>
        </w:rPr>
      </w:pPr>
      <w:ins w:id="2115" w:author="伙虹羽" w:date="2026-05-12T11:29:12Z">
        <w:r>
          <w:rPr>
            <w:rFonts w:hint="default" w:ascii="Times New Roman Regular" w:hAnsi="Times New Roman Regular" w:eastAsia="方正仿宋_GBK" w:cs="Times New Roman Regular"/>
            <w:sz w:val="32"/>
            <w:szCs w:val="32"/>
            <w:lang w:val="en-US" w:eastAsia="zh-CN" w:bidi="ar-SA"/>
          </w:rPr>
          <w:t>2. 2023年7月，项目《基于AI的便携式先心病辅助诊断系统》获得中国生物医学工程学会颁发的第八届全国大学生生物医学工程创新设计竞赛三等奖。</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116" w:author="伙虹羽" w:date="2026-05-12T11:29:12Z"/>
          <w:rFonts w:hint="default" w:ascii="Times New Roman Regular" w:hAnsi="Times New Roman Regular" w:eastAsia="方正仿宋_GBK" w:cs="Times New Roman Regular"/>
          <w:sz w:val="32"/>
          <w:szCs w:val="32"/>
          <w:lang w:val="en-US" w:eastAsia="zh-CN" w:bidi="ar-SA"/>
        </w:rPr>
      </w:pPr>
      <w:ins w:id="2117" w:author="伙虹羽" w:date="2026-05-12T11:29:12Z">
        <w:r>
          <w:rPr>
            <w:rFonts w:hint="default" w:ascii="Times New Roman Regular" w:hAnsi="Times New Roman Regular" w:eastAsia="方正仿宋_GBK" w:cs="Times New Roman Regular"/>
            <w:sz w:val="32"/>
            <w:szCs w:val="32"/>
            <w:lang w:val="en-US" w:eastAsia="zh-CN" w:bidi="ar-SA"/>
          </w:rPr>
          <w:t>3. 2025年9月，项目《芯连心—先天性心脏病AI辅助诊断系统赋能基层医疗》获得云南大学颁发的第五届云台大学生双创赛金奖。</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118" w:author="伙虹羽" w:date="2026-05-12T11:29:12Z"/>
          <w:rFonts w:hint="default" w:ascii="Times New Roman Regular" w:hAnsi="Times New Roman Regular" w:eastAsia="方正仿宋_GBK" w:cs="Times New Roman Regular"/>
          <w:sz w:val="32"/>
          <w:szCs w:val="32"/>
          <w:lang w:val="en-US" w:eastAsia="zh-CN" w:bidi="ar-SA"/>
        </w:rPr>
      </w:pPr>
      <w:ins w:id="2119" w:author="伙虹羽" w:date="2026-05-12T11:29:12Z">
        <w:r>
          <w:rPr>
            <w:rFonts w:hint="default" w:ascii="Times New Roman Regular" w:hAnsi="Times New Roman Regular" w:eastAsia="方正仿宋_GBK" w:cs="Times New Roman Regular"/>
            <w:sz w:val="32"/>
            <w:szCs w:val="32"/>
            <w:lang w:val="en-US" w:eastAsia="zh-CN" w:bidi="ar-SA"/>
          </w:rPr>
          <w:t>4. 2024年10月，项目《心芯共鸣—全国首个先心病筛查大学生志愿服务团队》获得中国国际大学生创新大赛组织委员会颁发的中国国际大学生创新大赛铜奖。</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120" w:author="伙虹羽" w:date="2026-05-12T11:29:12Z"/>
          <w:rFonts w:hint="default" w:ascii="Times New Roman Regular" w:hAnsi="Times New Roman Regular" w:eastAsia="方正仿宋_GBK" w:cs="Times New Roman Regular"/>
          <w:sz w:val="32"/>
          <w:szCs w:val="32"/>
          <w:lang w:val="en-US" w:eastAsia="zh-CN" w:bidi="ar-SA"/>
        </w:rPr>
      </w:pPr>
      <w:ins w:id="2121" w:author="伙虹羽" w:date="2026-05-12T11:29:12Z">
        <w:r>
          <w:rPr>
            <w:rFonts w:hint="default" w:ascii="Times New Roman Regular" w:hAnsi="Times New Roman Regular" w:eastAsia="方正仿宋_GBK" w:cs="Times New Roman Regular"/>
            <w:sz w:val="32"/>
            <w:szCs w:val="32"/>
            <w:lang w:val="en-US" w:eastAsia="zh-CN" w:bidi="ar-SA"/>
          </w:rPr>
          <w:t>5. 2024年10月，项目《基于AI的先心病辅助诊断系统》获得全国人工智能应用场景创新挑战赛组委会颁发的全国人工智能应用场景创新挑战赛智能医疗专项赛二等奖。</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122" w:author="伙虹羽" w:date="2026-05-12T11:29:12Z"/>
          <w:rFonts w:hint="default" w:ascii="Times New Roman Regular" w:hAnsi="Times New Roman Regular" w:eastAsia="方正仿宋_GBK" w:cs="Times New Roman Regular"/>
          <w:sz w:val="32"/>
          <w:szCs w:val="32"/>
          <w:lang w:val="en-US" w:eastAsia="zh-CN" w:bidi="ar-SA"/>
        </w:rPr>
      </w:pPr>
      <w:ins w:id="2123" w:author="伙虹羽" w:date="2026-05-12T11:29:12Z">
        <w:r>
          <w:rPr>
            <w:rFonts w:hint="default" w:ascii="Times New Roman Regular" w:hAnsi="Times New Roman Regular" w:eastAsia="方正仿宋_GBK" w:cs="Times New Roman Regular"/>
            <w:sz w:val="32"/>
            <w:szCs w:val="32"/>
            <w:lang w:val="en-US" w:eastAsia="zh-CN" w:bidi="ar-SA"/>
          </w:rPr>
          <w:t>6. 2023年12月，项目《心芯相连—基于AI的先心病辅助诊断系统》获得中国共产主义青年团中央委员会、中国科学技术协会、中华人民共和国教育部、中国社会科学院等颁发的第十八届“挑战杯”全国大学生课外学术科技作品竞赛二等奖。</w:t>
        </w:r>
      </w:ins>
    </w:p>
    <w:p>
      <w:pPr>
        <w:keepNext w:val="0"/>
        <w:keepLines w:val="0"/>
        <w:pageBreakBefore w:val="0"/>
        <w:widowControl w:val="0"/>
        <w:kinsoku w:val="0"/>
        <w:wordWrap/>
        <w:overflowPunct w:val="0"/>
        <w:topLinePunct w:val="0"/>
        <w:autoSpaceDE w:val="0"/>
        <w:autoSpaceDN w:val="0"/>
        <w:bidi w:val="0"/>
        <w:adjustRightInd w:val="0"/>
        <w:snapToGrid/>
        <w:spacing w:line="560" w:lineRule="exact"/>
        <w:ind w:left="0" w:leftChars="0" w:right="0" w:firstLine="640" w:firstLineChars="200"/>
        <w:jc w:val="both"/>
        <w:textAlignment w:val="auto"/>
        <w:rPr>
          <w:ins w:id="2124" w:author="伙虹羽" w:date="2026-05-12T11:29:12Z"/>
          <w:rFonts w:hint="default" w:ascii="Times New Roman Regular" w:hAnsi="Times New Roman Regular" w:eastAsia="方正仿宋_GBK" w:cs="Times New Roman Regular"/>
          <w:sz w:val="32"/>
          <w:szCs w:val="32"/>
          <w:lang w:val="en-US" w:eastAsia="zh-CN" w:bidi="ar-SA"/>
        </w:rPr>
      </w:pPr>
      <w:ins w:id="2125" w:author="伙虹羽" w:date="2026-05-12T11:29:12Z">
        <w:r>
          <w:rPr>
            <w:rFonts w:hint="default" w:ascii="Times New Roman Regular" w:hAnsi="Times New Roman Regular" w:eastAsia="方正仿宋_GBK" w:cs="Times New Roman Regular"/>
            <w:sz w:val="32"/>
            <w:szCs w:val="32"/>
            <w:lang w:val="en-US" w:eastAsia="zh-CN" w:bidi="ar-SA"/>
          </w:rPr>
          <w:t>7. 2025年7月，项目《心脉相连—基于AI的便携式先心病辅助诊断系统》获得中国学位与研究生教育学会、中国科协青少年科技中心、中国电子学会颁发的第二十届中国研究生电子设计竞赛二等奖。</w:t>
        </w:r>
      </w:ins>
    </w:p>
    <w:p>
      <w:pPr>
        <w:keepNext w:val="0"/>
        <w:keepLines w:val="0"/>
        <w:pageBreakBefore w:val="0"/>
        <w:widowControl w:val="0"/>
        <w:wordWrap/>
        <w:topLinePunct w:val="0"/>
        <w:autoSpaceDE/>
        <w:autoSpaceDN/>
        <w:bidi w:val="0"/>
        <w:adjustRightInd/>
        <w:snapToGrid/>
        <w:spacing w:line="570" w:lineRule="exact"/>
        <w:ind w:left="0" w:leftChars="0" w:right="0" w:firstLine="640" w:firstLineChars="200"/>
        <w:jc w:val="left"/>
        <w:textAlignment w:val="auto"/>
        <w:rPr>
          <w:ins w:id="2126" w:author="伙虹羽" w:date="2026-05-12T11:29:12Z"/>
          <w:rFonts w:hint="default" w:ascii="Times New Roman Regular" w:hAnsi="Times New Roman Regular" w:eastAsia="仿宋" w:cs="Times New Roman Regular"/>
          <w:b w:val="0"/>
          <w:bCs w:val="0"/>
          <w:sz w:val="32"/>
          <w:szCs w:val="32"/>
          <w:lang w:val="en-US" w:eastAsia="zh-CN"/>
        </w:rPr>
      </w:pPr>
    </w:p>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Microsoft JhengHei">
    <w:altName w:val="Tahoma"/>
    <w:panose1 w:val="020B0604030504040204"/>
    <w:charset w:val="78"/>
    <w:family w:val="swiss"/>
    <w:pitch w:val="default"/>
    <w:sig w:usb0="00000000" w:usb1="00000000" w:usb2="00000016" w:usb3="00000000" w:csb0="00100009" w:csb1="00000000"/>
  </w:font>
  <w:font w:name="方正仿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3CAB1"/>
    <w:multiLevelType w:val="singleLevel"/>
    <w:tmpl w:val="B283CAB1"/>
    <w:lvl w:ilvl="0" w:tentative="0">
      <w:start w:val="3"/>
      <w:numFmt w:val="decimal"/>
      <w:suff w:val="nothing"/>
      <w:lvlText w:val="%1．"/>
      <w:lvlJc w:val="left"/>
    </w:lvl>
  </w:abstractNum>
  <w:abstractNum w:abstractNumId="1">
    <w:nsid w:val="0C7E2862"/>
    <w:multiLevelType w:val="singleLevel"/>
    <w:tmpl w:val="0C7E2862"/>
    <w:lvl w:ilvl="0" w:tentative="0">
      <w:start w:val="3"/>
      <w:numFmt w:val="decimal"/>
      <w:suff w:val="nothing"/>
      <w:lvlText w:val="%1．"/>
      <w:lvlJc w:val="left"/>
    </w:lvl>
  </w:abstractNum>
  <w:abstractNum w:abstractNumId="2">
    <w:nsid w:val="21B7BA47"/>
    <w:multiLevelType w:val="singleLevel"/>
    <w:tmpl w:val="21B7BA47"/>
    <w:lvl w:ilvl="0" w:tentative="0">
      <w:start w:val="8"/>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伙虹羽">
    <w15:presenceInfo w15:providerId="None" w15:userId="伙虹羽"/>
  </w15:person>
  <w15:person w15:author="王玉霞">
    <w15:presenceInfo w15:providerId="None" w15:userId="王玉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A1814"/>
    <w:rsid w:val="4D2365C7"/>
    <w:rsid w:val="5CFD5A6E"/>
    <w:rsid w:val="743E48A3"/>
    <w:rsid w:val="79FDE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ind w:left="112"/>
      <w:outlineLvl w:val="0"/>
    </w:pPr>
    <w:rPr>
      <w:rFonts w:ascii="Microsoft JhengHei" w:hAnsi="Calibri" w:eastAsia="Microsoft JhengHei" w:cs="Microsoft JhengHei"/>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112"/>
    </w:pPr>
    <w:rPr>
      <w:rFonts w:ascii="宋体" w:hAnsi="Calibri" w:eastAsia="宋体" w:cs="宋体"/>
    </w:rPr>
  </w:style>
  <w:style w:type="paragraph" w:styleId="4">
    <w:name w:val="Normal (Web)"/>
    <w:basedOn w:val="1"/>
    <w:qFormat/>
    <w:uiPriority w:val="0"/>
    <w:pPr>
      <w:spacing w:beforeAutospacing="1" w:afterAutospacing="1"/>
      <w:jc w:val="left"/>
    </w:pPr>
    <w:rPr>
      <w:rFonts w:cs="Times New Roman"/>
      <w:kern w:val="0"/>
      <w:sz w:val="24"/>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Table Text"/>
    <w:basedOn w:val="1"/>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2026-05-12T19:27:00Z</dcterms:created>
  <cp:lastModifiedBy>王玉霞</cp:lastModifiedBy>
  <dcterms:modified xsi:type="dcterms:W3CDTF">2026-05-13T09:24:52Z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4420F87506EB4EF8A7E8BB099852652D</vt:lpwstr>
  </property>
</Properties>
</file>